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143C420" w14:textId="7AE5F48B" w:rsidR="00C13A28" w:rsidRPr="00C13A28" w:rsidRDefault="00C13A28" w:rsidP="00C13A28">
      <w:pPr>
        <w:jc w:val="center"/>
        <w:rPr>
          <w:rFonts w:cstheme="minorHAnsi"/>
          <w:b/>
          <w:bCs/>
          <w:sz w:val="32"/>
          <w:szCs w:val="32"/>
        </w:rPr>
      </w:pPr>
      <w:r w:rsidRPr="000F2008">
        <w:rPr>
          <w:rFonts w:cstheme="minorHAnsi"/>
          <w:b/>
          <w:bCs/>
          <w:sz w:val="32"/>
          <w:szCs w:val="32"/>
        </w:rPr>
        <w:t>Avrop IT-konsulttjänster 2021</w:t>
      </w:r>
      <w:r>
        <w:rPr>
          <w:rFonts w:ascii="Corbel" w:hAnsi="Corbel"/>
          <w:b/>
          <w:bCs/>
          <w:sz w:val="32"/>
          <w:szCs w:val="32"/>
        </w:rPr>
        <w:t xml:space="preserve"> – </w:t>
      </w:r>
      <w:sdt>
        <w:sdtPr>
          <w:rPr>
            <w:rFonts w:cstheme="minorHAnsi"/>
          </w:rPr>
          <w:id w:val="59381453"/>
          <w:placeholder>
            <w:docPart w:val="6FA1425B58694C89A2DC2BC7F3B4F47F"/>
          </w:placeholder>
        </w:sdtPr>
        <w:sdtEndPr>
          <w:rPr>
            <w:b/>
            <w:bCs/>
            <w:sz w:val="32"/>
            <w:szCs w:val="32"/>
          </w:rPr>
        </w:sdtEndPr>
        <w:sdtContent>
          <w:r>
            <w:rPr>
              <w:rFonts w:cstheme="minorHAnsi"/>
              <w:b/>
              <w:bCs/>
              <w:sz w:val="32"/>
              <w:szCs w:val="32"/>
            </w:rPr>
            <w:t xml:space="preserve"> </w:t>
          </w:r>
          <w:sdt>
            <w:sdtPr>
              <w:rPr>
                <w:rFonts w:cstheme="minorHAnsi"/>
                <w:b/>
                <w:bCs/>
                <w:sz w:val="32"/>
                <w:szCs w:val="32"/>
              </w:rPr>
              <w:id w:val="-1491486046"/>
              <w:placeholder>
                <w:docPart w:val="07144D982E414741BDF8476AE8305686"/>
              </w:placeholder>
            </w:sdtPr>
            <w:sdtEndPr/>
            <w:sdtContent>
              <w:r w:rsidRPr="00C13A28">
                <w:rPr>
                  <w:rFonts w:cstheme="minorHAnsi"/>
                  <w:b/>
                  <w:bCs/>
                  <w:sz w:val="32"/>
                  <w:szCs w:val="32"/>
                </w:rPr>
                <w:t>Projektledare Säker digital kommunikation</w:t>
              </w:r>
            </w:sdtContent>
          </w:sdt>
        </w:sdtContent>
      </w:sdt>
    </w:p>
    <w:p w14:paraId="19800F81" w14:textId="60DF8B86" w:rsidR="008C33BE" w:rsidRPr="00C13A28" w:rsidRDefault="008C33BE">
      <w:pPr>
        <w:rPr>
          <w:rFonts w:cstheme="minorHAnsi"/>
          <w:b/>
          <w:bCs/>
          <w:sz w:val="32"/>
          <w:szCs w:val="32"/>
        </w:rPr>
      </w:pPr>
    </w:p>
    <w:p w14:paraId="3C8C7C44" w14:textId="521628AE" w:rsidR="00C74085" w:rsidRPr="00011DDD" w:rsidRDefault="00C74085" w:rsidP="00C74085">
      <w:pPr>
        <w:pStyle w:val="Heading1"/>
        <w:numPr>
          <w:ilvl w:val="0"/>
          <w:numId w:val="1"/>
        </w:numPr>
        <w:rPr>
          <w:rFonts w:ascii="Corbel" w:hAnsi="Corbel"/>
        </w:rPr>
      </w:pPr>
      <w:r w:rsidRPr="00011DDD">
        <w:rPr>
          <w:rFonts w:ascii="Corbel" w:hAnsi="Corbel"/>
        </w:rPr>
        <w:t xml:space="preserve">Inledning </w:t>
      </w:r>
    </w:p>
    <w:p w14:paraId="7E35A0E4" w14:textId="051C9CF0" w:rsidR="00C74085" w:rsidRPr="00C13A28" w:rsidRDefault="00934076" w:rsidP="00C74085">
      <w:pPr>
        <w:rPr>
          <w:rFonts w:cstheme="minorHAnsi"/>
        </w:rPr>
      </w:pPr>
      <w:r w:rsidRPr="00C13A28">
        <w:rPr>
          <w:rFonts w:cstheme="minorHAnsi"/>
        </w:rPr>
        <w:t xml:space="preserve">Det här är en avropsförfrågan som genomförs med förnyad konkurrensutsättning enligt Adda Inköpscentrals ramavtal </w:t>
      </w:r>
      <w:r w:rsidR="00947363" w:rsidRPr="00C13A28">
        <w:rPr>
          <w:rFonts w:cstheme="minorHAnsi"/>
          <w:i/>
          <w:iCs/>
        </w:rPr>
        <w:t>IT-konsulttjänster</w:t>
      </w:r>
      <w:r w:rsidR="009868A2" w:rsidRPr="00C13A28">
        <w:rPr>
          <w:rFonts w:cstheme="minorHAnsi"/>
          <w:i/>
          <w:iCs/>
        </w:rPr>
        <w:t xml:space="preserve"> 2021</w:t>
      </w:r>
      <w:r w:rsidR="00A5645C" w:rsidRPr="00C13A28">
        <w:rPr>
          <w:rFonts w:cstheme="minorHAnsi"/>
        </w:rPr>
        <w:t xml:space="preserve">, projektnummer </w:t>
      </w:r>
      <w:r w:rsidR="00A8153C" w:rsidRPr="00C13A28">
        <w:rPr>
          <w:rFonts w:cstheme="minorHAnsi"/>
        </w:rPr>
        <w:t>10</w:t>
      </w:r>
      <w:r w:rsidR="00947363" w:rsidRPr="00C13A28">
        <w:rPr>
          <w:rFonts w:cstheme="minorHAnsi"/>
        </w:rPr>
        <w:t>539</w:t>
      </w:r>
      <w:r w:rsidR="00A8153C" w:rsidRPr="00C13A28">
        <w:rPr>
          <w:rFonts w:cstheme="minorHAnsi"/>
        </w:rPr>
        <w:t>.</w:t>
      </w:r>
    </w:p>
    <w:p w14:paraId="5EFA6323" w14:textId="172ACD04" w:rsidR="009859C0" w:rsidRPr="00C13A28" w:rsidRDefault="00D1209D" w:rsidP="00C13A28">
      <w:pPr>
        <w:rPr>
          <w:rFonts w:cstheme="minorHAnsi"/>
        </w:rPr>
      </w:pPr>
      <w:r w:rsidRPr="00C13A28">
        <w:rPr>
          <w:rFonts w:cstheme="minorHAnsi"/>
        </w:rPr>
        <w:t>Avropande m</w:t>
      </w:r>
      <w:r w:rsidR="00C74085" w:rsidRPr="00C13A28">
        <w:rPr>
          <w:rFonts w:cstheme="minorHAnsi"/>
        </w:rPr>
        <w:t>yndighet</w:t>
      </w:r>
      <w:bookmarkStart w:id="0" w:name="_Hlk89160617"/>
    </w:p>
    <w:tbl>
      <w:tblPr>
        <w:tblStyle w:val="TableGrid"/>
        <w:tblW w:w="9588" w:type="dxa"/>
        <w:tblLook w:val="04A0" w:firstRow="1" w:lastRow="0" w:firstColumn="1" w:lastColumn="0" w:noHBand="0" w:noVBand="1"/>
      </w:tblPr>
      <w:tblGrid>
        <w:gridCol w:w="5382"/>
        <w:gridCol w:w="4206"/>
      </w:tblGrid>
      <w:tr w:rsidR="00A63EF8" w:rsidRPr="00C13A28" w14:paraId="07831F1C" w14:textId="77777777">
        <w:trPr>
          <w:trHeight w:val="497"/>
        </w:trPr>
        <w:tc>
          <w:tcPr>
            <w:tcW w:w="5382" w:type="dxa"/>
          </w:tcPr>
          <w:bookmarkEnd w:id="0"/>
          <w:p w14:paraId="7199F7AA" w14:textId="15CB1F37" w:rsidR="00A63EF8" w:rsidRPr="00C13A28" w:rsidRDefault="009868A2" w:rsidP="00C13A28">
            <w:pPr>
              <w:spacing w:after="160" w:line="259" w:lineRule="auto"/>
              <w:rPr>
                <w:rFonts w:cstheme="minorHAnsi"/>
                <w:b/>
                <w:bCs/>
              </w:rPr>
            </w:pPr>
            <w:r w:rsidRPr="00C13A28">
              <w:rPr>
                <w:rFonts w:cstheme="minorHAnsi"/>
                <w:b/>
                <w:bCs/>
              </w:rPr>
              <w:t xml:space="preserve">Avropande </w:t>
            </w:r>
            <w:r w:rsidR="00A63EF8" w:rsidRPr="00C13A28">
              <w:rPr>
                <w:rFonts w:cstheme="minorHAnsi"/>
                <w:b/>
                <w:bCs/>
              </w:rPr>
              <w:t>myndighet</w:t>
            </w:r>
            <w:r w:rsidR="00AA1A0D" w:rsidRPr="00C13A28">
              <w:rPr>
                <w:rFonts w:cstheme="minorHAnsi"/>
                <w:b/>
                <w:bCs/>
              </w:rPr>
              <w:t>:</w:t>
            </w:r>
          </w:p>
          <w:p w14:paraId="3ABF3543" w14:textId="25226C7E" w:rsidR="00A63EF8" w:rsidRPr="00C13A28" w:rsidRDefault="004D3F24" w:rsidP="00C13A28">
            <w:pPr>
              <w:spacing w:after="160" w:line="259" w:lineRule="auto"/>
              <w:rPr>
                <w:rFonts w:cstheme="minorHAnsi"/>
              </w:rPr>
            </w:pPr>
            <w:sdt>
              <w:sdtPr>
                <w:rPr>
                  <w:rFonts w:cstheme="minorHAnsi"/>
                </w:rPr>
                <w:id w:val="802042912"/>
                <w:placeholder>
                  <w:docPart w:val="BCC95153C39E46DE8FBB0299F8639E44"/>
                </w:placeholder>
              </w:sdtPr>
              <w:sdtEndPr/>
              <w:sdtContent>
                <w:r w:rsidR="00F82C97" w:rsidRPr="00C13A28">
                  <w:rPr>
                    <w:rFonts w:cstheme="minorHAnsi"/>
                  </w:rPr>
                  <w:t>Marks kommun</w:t>
                </w:r>
              </w:sdtContent>
            </w:sdt>
          </w:p>
        </w:tc>
        <w:tc>
          <w:tcPr>
            <w:tcW w:w="4206" w:type="dxa"/>
          </w:tcPr>
          <w:p w14:paraId="546B1299" w14:textId="2980741F" w:rsidR="00A63EF8" w:rsidRPr="00C13A28" w:rsidRDefault="00A63EF8" w:rsidP="00C13A28">
            <w:pPr>
              <w:spacing w:after="160" w:line="259" w:lineRule="auto"/>
              <w:rPr>
                <w:rFonts w:cstheme="minorHAnsi"/>
                <w:b/>
                <w:bCs/>
              </w:rPr>
            </w:pPr>
            <w:r w:rsidRPr="00C13A28">
              <w:rPr>
                <w:rFonts w:cstheme="minorHAnsi"/>
                <w:b/>
                <w:bCs/>
              </w:rPr>
              <w:t>Kontaktperson</w:t>
            </w:r>
            <w:r w:rsidR="00AA1A0D" w:rsidRPr="00C13A28">
              <w:rPr>
                <w:rFonts w:cstheme="minorHAnsi"/>
                <w:b/>
                <w:bCs/>
              </w:rPr>
              <w:t>:</w:t>
            </w:r>
          </w:p>
          <w:p w14:paraId="2AB54775" w14:textId="3E03FF42" w:rsidR="00A63EF8" w:rsidRPr="00C13A28" w:rsidRDefault="004D3F24" w:rsidP="00C13A28">
            <w:pPr>
              <w:spacing w:after="160" w:line="259" w:lineRule="auto"/>
              <w:rPr>
                <w:rFonts w:cstheme="minorHAnsi"/>
              </w:rPr>
            </w:pPr>
            <w:sdt>
              <w:sdtPr>
                <w:rPr>
                  <w:rFonts w:cstheme="minorHAnsi"/>
                </w:rPr>
                <w:id w:val="109702924"/>
                <w:placeholder>
                  <w:docPart w:val="79236BF32ED144318E779C7B63CC5AA3"/>
                </w:placeholder>
              </w:sdtPr>
              <w:sdtEndPr/>
              <w:sdtContent>
                <w:r w:rsidR="00C13A28" w:rsidRPr="00C13A28">
                  <w:rPr>
                    <w:rFonts w:cstheme="minorHAnsi"/>
                  </w:rPr>
                  <w:t>Tony Dang</w:t>
                </w:r>
              </w:sdtContent>
            </w:sdt>
          </w:p>
        </w:tc>
      </w:tr>
      <w:tr w:rsidR="00A63EF8" w:rsidRPr="00C13A28" w14:paraId="1503E741" w14:textId="77777777">
        <w:trPr>
          <w:trHeight w:val="510"/>
        </w:trPr>
        <w:tc>
          <w:tcPr>
            <w:tcW w:w="5382" w:type="dxa"/>
          </w:tcPr>
          <w:p w14:paraId="4C4D3336" w14:textId="7C2BB700" w:rsidR="00A63EF8" w:rsidRPr="00C13A28" w:rsidRDefault="00A63EF8" w:rsidP="00C13A28">
            <w:pPr>
              <w:spacing w:after="160" w:line="259" w:lineRule="auto"/>
              <w:rPr>
                <w:rFonts w:cstheme="minorHAnsi"/>
                <w:b/>
                <w:bCs/>
              </w:rPr>
            </w:pPr>
            <w:r w:rsidRPr="00C13A28">
              <w:rPr>
                <w:rFonts w:cstheme="minorHAnsi"/>
                <w:b/>
                <w:bCs/>
              </w:rPr>
              <w:t>Telefonnummer</w:t>
            </w:r>
            <w:r w:rsidR="00AA1A0D" w:rsidRPr="00C13A28">
              <w:rPr>
                <w:rFonts w:cstheme="minorHAnsi"/>
                <w:b/>
                <w:bCs/>
              </w:rPr>
              <w:t>:</w:t>
            </w:r>
          </w:p>
          <w:p w14:paraId="48B287BE" w14:textId="376C9E99" w:rsidR="00A63EF8" w:rsidRPr="00C13A28" w:rsidRDefault="004D3F24" w:rsidP="00C13A28">
            <w:pPr>
              <w:spacing w:after="160" w:line="259" w:lineRule="auto"/>
              <w:rPr>
                <w:rFonts w:cstheme="minorHAnsi"/>
              </w:rPr>
            </w:pPr>
            <w:sdt>
              <w:sdtPr>
                <w:rPr>
                  <w:rFonts w:cstheme="minorHAnsi"/>
                </w:rPr>
                <w:id w:val="-2042051184"/>
                <w:placeholder>
                  <w:docPart w:val="478157B1739C4839B9CA9234FC4F0206"/>
                </w:placeholder>
              </w:sdtPr>
              <w:sdtEndPr/>
              <w:sdtContent>
                <w:sdt>
                  <w:sdtPr>
                    <w:rPr>
                      <w:rFonts w:cstheme="minorHAnsi"/>
                    </w:rPr>
                    <w:id w:val="1450353507"/>
                    <w:placeholder>
                      <w:docPart w:val="A6A644C5DDBF4DC18AEF7FF7CE229666"/>
                    </w:placeholder>
                  </w:sdtPr>
                  <w:sdtEndPr/>
                  <w:sdtContent>
                    <w:r w:rsidR="00C13A28" w:rsidRPr="000319E9">
                      <w:rPr>
                        <w:rFonts w:cstheme="minorHAnsi"/>
                      </w:rPr>
                      <w:t>+46 702 04 48 63</w:t>
                    </w:r>
                  </w:sdtContent>
                </w:sdt>
              </w:sdtContent>
            </w:sdt>
          </w:p>
        </w:tc>
        <w:tc>
          <w:tcPr>
            <w:tcW w:w="4206" w:type="dxa"/>
          </w:tcPr>
          <w:p w14:paraId="040E57CC" w14:textId="3FF3898D" w:rsidR="00A63EF8" w:rsidRPr="00C13A28" w:rsidRDefault="00AA1A0D" w:rsidP="00C13A28">
            <w:pPr>
              <w:spacing w:after="160" w:line="259" w:lineRule="auto"/>
              <w:rPr>
                <w:rFonts w:cstheme="minorHAnsi"/>
                <w:b/>
                <w:bCs/>
              </w:rPr>
            </w:pPr>
            <w:r w:rsidRPr="00C13A28">
              <w:rPr>
                <w:rFonts w:cstheme="minorHAnsi"/>
                <w:b/>
                <w:bCs/>
              </w:rPr>
              <w:t>E</w:t>
            </w:r>
            <w:r w:rsidR="00A63EF8" w:rsidRPr="00C13A28">
              <w:rPr>
                <w:rFonts w:cstheme="minorHAnsi"/>
                <w:b/>
                <w:bCs/>
              </w:rPr>
              <w:t>-post</w:t>
            </w:r>
            <w:r w:rsidRPr="00C13A28">
              <w:rPr>
                <w:rFonts w:cstheme="minorHAnsi"/>
                <w:b/>
                <w:bCs/>
              </w:rPr>
              <w:t>:</w:t>
            </w:r>
          </w:p>
          <w:p w14:paraId="354AE36F" w14:textId="65033DCF" w:rsidR="00A63EF8" w:rsidRPr="00C13A28" w:rsidRDefault="004D3F24" w:rsidP="00C13A28">
            <w:pPr>
              <w:spacing w:after="160" w:line="259" w:lineRule="auto"/>
              <w:rPr>
                <w:rFonts w:cstheme="minorHAnsi"/>
              </w:rPr>
            </w:pPr>
            <w:sdt>
              <w:sdtPr>
                <w:rPr>
                  <w:rFonts w:cstheme="minorHAnsi"/>
                </w:rPr>
                <w:id w:val="1635915716"/>
                <w:placeholder>
                  <w:docPart w:val="C554DCD635F6474BB0F1B961C50FF75B"/>
                </w:placeholder>
              </w:sdtPr>
              <w:sdtEndPr/>
              <w:sdtContent>
                <w:sdt>
                  <w:sdtPr>
                    <w:rPr>
                      <w:rFonts w:cstheme="minorHAnsi"/>
                    </w:rPr>
                    <w:id w:val="-1371907719"/>
                    <w:placeholder>
                      <w:docPart w:val="0BBBCE51B25D4ED1A0FC30806BC26A90"/>
                    </w:placeholder>
                  </w:sdtPr>
                  <w:sdtEndPr/>
                  <w:sdtContent>
                    <w:hyperlink r:id="rId6" w:history="1">
                      <w:r w:rsidR="00C13A28" w:rsidRPr="00C13A28">
                        <w:t>tony.dang@mark.se</w:t>
                      </w:r>
                    </w:hyperlink>
                  </w:sdtContent>
                </w:sdt>
              </w:sdtContent>
            </w:sdt>
          </w:p>
        </w:tc>
      </w:tr>
      <w:tr w:rsidR="00A63EF8" w:rsidRPr="00C13A28" w14:paraId="319F6844" w14:textId="77777777">
        <w:trPr>
          <w:trHeight w:val="510"/>
        </w:trPr>
        <w:tc>
          <w:tcPr>
            <w:tcW w:w="5382" w:type="dxa"/>
          </w:tcPr>
          <w:p w14:paraId="51CB587E" w14:textId="34187655" w:rsidR="00A63EF8" w:rsidRPr="00C13A28" w:rsidRDefault="00A63EF8" w:rsidP="00C13A28">
            <w:pPr>
              <w:spacing w:after="160" w:line="259" w:lineRule="auto"/>
              <w:rPr>
                <w:rFonts w:cstheme="minorHAnsi"/>
                <w:b/>
                <w:bCs/>
              </w:rPr>
            </w:pPr>
            <w:r w:rsidRPr="00C13A28">
              <w:rPr>
                <w:rFonts w:cstheme="minorHAnsi"/>
                <w:b/>
                <w:bCs/>
              </w:rPr>
              <w:t>Avropets benämning</w:t>
            </w:r>
            <w:r w:rsidR="00AA1A0D" w:rsidRPr="00C13A28">
              <w:rPr>
                <w:rFonts w:cstheme="minorHAnsi"/>
                <w:b/>
                <w:bCs/>
              </w:rPr>
              <w:t>:</w:t>
            </w:r>
          </w:p>
          <w:p w14:paraId="010EB63D" w14:textId="39B0EFA4" w:rsidR="00A63EF8" w:rsidRPr="00C13A28" w:rsidRDefault="004D3F24" w:rsidP="00C13A28">
            <w:pPr>
              <w:spacing w:after="160" w:line="259" w:lineRule="auto"/>
              <w:rPr>
                <w:rFonts w:cstheme="minorHAnsi"/>
              </w:rPr>
            </w:pPr>
            <w:sdt>
              <w:sdtPr>
                <w:rPr>
                  <w:rFonts w:cstheme="minorHAnsi"/>
                </w:rPr>
                <w:id w:val="1925846026"/>
                <w:placeholder>
                  <w:docPart w:val="A67C0E916A894AEABCF509D2B4EB6E62"/>
                </w:placeholder>
              </w:sdtPr>
              <w:sdtEndPr/>
              <w:sdtContent>
                <w:r w:rsidR="00F82C97" w:rsidRPr="00C13A28">
                  <w:rPr>
                    <w:rFonts w:cstheme="minorHAnsi"/>
                  </w:rPr>
                  <w:t>Projektledare S</w:t>
                </w:r>
                <w:r w:rsidR="00391F7B" w:rsidRPr="00C13A28">
                  <w:rPr>
                    <w:rFonts w:cstheme="minorHAnsi"/>
                  </w:rPr>
                  <w:t>äker digital kommunikation</w:t>
                </w:r>
              </w:sdtContent>
            </w:sdt>
          </w:p>
        </w:tc>
        <w:tc>
          <w:tcPr>
            <w:tcW w:w="4206" w:type="dxa"/>
          </w:tcPr>
          <w:p w14:paraId="2C71FB2F" w14:textId="039CCCE8" w:rsidR="00A63EF8" w:rsidRPr="00C13A28" w:rsidRDefault="00A63EF8" w:rsidP="00C13A28">
            <w:pPr>
              <w:spacing w:after="160" w:line="259" w:lineRule="auto"/>
              <w:rPr>
                <w:rFonts w:cstheme="minorHAnsi"/>
                <w:b/>
                <w:bCs/>
              </w:rPr>
            </w:pPr>
            <w:r w:rsidRPr="00C13A28">
              <w:rPr>
                <w:rFonts w:cstheme="minorHAnsi"/>
                <w:b/>
                <w:bCs/>
              </w:rPr>
              <w:t>Diarienummer/referensnummer</w:t>
            </w:r>
            <w:r w:rsidR="00AA1A0D" w:rsidRPr="00C13A28">
              <w:rPr>
                <w:rFonts w:cstheme="minorHAnsi"/>
                <w:b/>
                <w:bCs/>
              </w:rPr>
              <w:t>:</w:t>
            </w:r>
          </w:p>
          <w:p w14:paraId="2BBDF652" w14:textId="77777777" w:rsidR="00A63EF8" w:rsidRPr="00C13A28" w:rsidRDefault="004D3F24" w:rsidP="00C13A28">
            <w:pPr>
              <w:spacing w:after="160" w:line="259" w:lineRule="auto"/>
              <w:rPr>
                <w:rFonts w:cstheme="minorHAnsi"/>
              </w:rPr>
            </w:pPr>
            <w:sdt>
              <w:sdtPr>
                <w:rPr>
                  <w:rFonts w:cstheme="minorHAnsi"/>
                </w:rPr>
                <w:id w:val="202833362"/>
                <w:placeholder>
                  <w:docPart w:val="FD9AFF8B6D224548B4F74AD56BEBFED6"/>
                </w:placeholder>
                <w:showingPlcHdr/>
              </w:sdtPr>
              <w:sdtEndPr/>
              <w:sdtContent>
                <w:r w:rsidR="00A63EF8" w:rsidRPr="00C13A28">
                  <w:rPr>
                    <w:rFonts w:cstheme="minorHAnsi"/>
                  </w:rPr>
                  <w:t>Klicka eller tryck här för att ange text.</w:t>
                </w:r>
              </w:sdtContent>
            </w:sdt>
          </w:p>
        </w:tc>
      </w:tr>
    </w:tbl>
    <w:p w14:paraId="453C9A83" w14:textId="749D3FD7" w:rsidR="00A63EF8" w:rsidRPr="00011DDD" w:rsidRDefault="00A63EF8" w:rsidP="00A63EF8">
      <w:pPr>
        <w:pStyle w:val="CommentText"/>
        <w:rPr>
          <w:rFonts w:ascii="Corbel" w:hAnsi="Corbel"/>
          <w:sz w:val="22"/>
        </w:rPr>
      </w:pPr>
    </w:p>
    <w:tbl>
      <w:tblPr>
        <w:tblStyle w:val="TableGrid"/>
        <w:tblW w:w="9634" w:type="dxa"/>
        <w:tblLook w:val="04A0" w:firstRow="1" w:lastRow="0" w:firstColumn="1" w:lastColumn="0" w:noHBand="0" w:noVBand="1"/>
      </w:tblPr>
      <w:tblGrid>
        <w:gridCol w:w="9634"/>
      </w:tblGrid>
      <w:tr w:rsidR="002A5C1D" w:rsidRPr="00011DDD" w14:paraId="705807C3" w14:textId="77777777" w:rsidTr="002A5C1D">
        <w:trPr>
          <w:trHeight w:val="687"/>
        </w:trPr>
        <w:tc>
          <w:tcPr>
            <w:tcW w:w="9634" w:type="dxa"/>
            <w:shd w:val="clear" w:color="auto" w:fill="auto"/>
          </w:tcPr>
          <w:p w14:paraId="066F4D35" w14:textId="6CCAD5B4" w:rsidR="002A5C1D" w:rsidRPr="00C13A28" w:rsidRDefault="002A5C1D" w:rsidP="00A63EF8">
            <w:pPr>
              <w:pStyle w:val="CommentText"/>
              <w:rPr>
                <w:rFonts w:cstheme="minorHAnsi"/>
                <w:b/>
                <w:bCs/>
                <w:sz w:val="22"/>
                <w:szCs w:val="22"/>
              </w:rPr>
            </w:pPr>
            <w:r w:rsidRPr="00C13A28">
              <w:rPr>
                <w:rFonts w:cstheme="minorHAnsi"/>
                <w:b/>
                <w:bCs/>
                <w:sz w:val="22"/>
                <w:szCs w:val="22"/>
              </w:rPr>
              <w:t xml:space="preserve">Beskrivning av </w:t>
            </w:r>
            <w:r w:rsidR="00E97974" w:rsidRPr="00C13A28">
              <w:rPr>
                <w:rFonts w:cstheme="minorHAnsi"/>
                <w:b/>
                <w:bCs/>
                <w:sz w:val="22"/>
                <w:szCs w:val="22"/>
              </w:rPr>
              <w:t xml:space="preserve">avropande </w:t>
            </w:r>
            <w:r w:rsidRPr="00C13A28">
              <w:rPr>
                <w:rFonts w:cstheme="minorHAnsi"/>
                <w:b/>
                <w:bCs/>
                <w:sz w:val="22"/>
                <w:szCs w:val="22"/>
              </w:rPr>
              <w:t>myndighet:</w:t>
            </w:r>
          </w:p>
          <w:bookmarkStart w:id="1" w:name="_Hlk199321215" w:displacedByCustomXml="next"/>
          <w:sdt>
            <w:sdtPr>
              <w:rPr>
                <w:rFonts w:cstheme="minorHAnsi"/>
                <w:sz w:val="22"/>
                <w:szCs w:val="22"/>
              </w:rPr>
              <w:id w:val="-1181659714"/>
              <w:placeholder>
                <w:docPart w:val="DF5EB07A4D0246C69CFAFD6D05FAE40C"/>
              </w:placeholder>
            </w:sdtPr>
            <w:sdtEndPr/>
            <w:sdtContent>
              <w:p w14:paraId="5B108CB9" w14:textId="77777777" w:rsidR="00D14735" w:rsidRPr="00C13A28" w:rsidRDefault="00D14735" w:rsidP="00D14735">
                <w:pPr>
                  <w:pStyle w:val="CommentText"/>
                  <w:rPr>
                    <w:rFonts w:cstheme="minorHAnsi"/>
                    <w:sz w:val="22"/>
                    <w:szCs w:val="22"/>
                  </w:rPr>
                </w:pPr>
                <w:r w:rsidRPr="00C13A28">
                  <w:rPr>
                    <w:rFonts w:cstheme="minorHAnsi"/>
                    <w:sz w:val="22"/>
                    <w:szCs w:val="22"/>
                  </w:rPr>
                  <w:t>Mark är känd som en attraktiv kommun belägen i södra delen av Västra Götalands län. En nära kommun med människan i fokus. Nära till natur, vår omvärld, varandra och framtiden. Här bor strax över 35 000 markbor på 1 031 kvadratkilometer. Kommunen utgörs av 11 tätorter utspridda bland kullar och dalgångar, intill djupa skogar och hundratals sjöar. Varje liten by har sin identitet, men vi ser ändå på varandra som värdefulla enheter av en gemensam helhet. Vi finns här för varandra och tar oss an framtiden tillsammans.</w:t>
                </w:r>
              </w:p>
              <w:p w14:paraId="24F3768A" w14:textId="717702C2" w:rsidR="00D14735" w:rsidRPr="00C13A28" w:rsidRDefault="00D14735" w:rsidP="00D14735">
                <w:pPr>
                  <w:pStyle w:val="CommentText"/>
                  <w:rPr>
                    <w:rFonts w:cstheme="minorHAnsi"/>
                    <w:sz w:val="22"/>
                    <w:szCs w:val="22"/>
                  </w:rPr>
                </w:pPr>
                <w:r w:rsidRPr="00C13A28">
                  <w:rPr>
                    <w:rFonts w:cstheme="minorHAnsi"/>
                    <w:sz w:val="22"/>
                    <w:szCs w:val="22"/>
                  </w:rPr>
                  <w:t>Marks geografiska läge ger oss många fördelar. Närheten till havet, städer, högskolor och flygplats bara för att nämna några. ​​</w:t>
                </w:r>
                <w:r w:rsidRPr="00C13A28">
                  <w:rPr>
                    <w:rFonts w:cstheme="minorHAnsi"/>
                    <w:sz w:val="22"/>
                    <w:szCs w:val="22"/>
                  </w:rPr>
                  <w:br/>
                </w:r>
              </w:p>
              <w:p w14:paraId="2B17641A" w14:textId="77777777" w:rsidR="00D14735" w:rsidRPr="00C13A28" w:rsidRDefault="00D14735" w:rsidP="00D14735">
                <w:pPr>
                  <w:pStyle w:val="CommentText"/>
                  <w:rPr>
                    <w:rFonts w:cstheme="minorHAnsi"/>
                    <w:sz w:val="22"/>
                    <w:szCs w:val="22"/>
                  </w:rPr>
                </w:pPr>
                <w:r w:rsidRPr="00C13A28">
                  <w:rPr>
                    <w:rFonts w:cstheme="minorHAnsi"/>
                    <w:sz w:val="22"/>
                    <w:szCs w:val="22"/>
                  </w:rPr>
                  <w:t>Mark är en plats att växa på och i kommunen finns en stark ekonomi med företag inom flera olika branscher. Marks kommun är den 74:e största kommunen av 290 kommuner i Sverige och fortsätter växa.</w:t>
                </w:r>
              </w:p>
              <w:p w14:paraId="6D40F731" w14:textId="3B67F65D" w:rsidR="002A5C1D" w:rsidRPr="00011DDD" w:rsidRDefault="004D3F24" w:rsidP="00A63EF8">
                <w:pPr>
                  <w:pStyle w:val="CommentText"/>
                  <w:rPr>
                    <w:rFonts w:ascii="Corbel" w:hAnsi="Corbel"/>
                    <w:b/>
                    <w:bCs/>
                    <w:sz w:val="22"/>
                  </w:rPr>
                </w:pPr>
              </w:p>
            </w:sdtContent>
          </w:sdt>
          <w:bookmarkEnd w:id="1" w:displacedByCustomXml="prev"/>
        </w:tc>
      </w:tr>
    </w:tbl>
    <w:p w14:paraId="58B0B386" w14:textId="24E736BB" w:rsidR="00CA4299" w:rsidRPr="00D14735" w:rsidRDefault="00C74085" w:rsidP="00CA4299">
      <w:pPr>
        <w:pStyle w:val="Heading1"/>
        <w:numPr>
          <w:ilvl w:val="0"/>
          <w:numId w:val="1"/>
        </w:numPr>
        <w:rPr>
          <w:rFonts w:ascii="Corbel" w:hAnsi="Corbel"/>
        </w:rPr>
      </w:pPr>
      <w:r w:rsidRPr="00011DDD">
        <w:rPr>
          <w:rFonts w:ascii="Corbel" w:hAnsi="Corbel"/>
        </w:rPr>
        <w:t>Avropsförfrågans omfattning</w:t>
      </w:r>
    </w:p>
    <w:tbl>
      <w:tblPr>
        <w:tblStyle w:val="TableGrid"/>
        <w:tblW w:w="9493" w:type="dxa"/>
        <w:tblLook w:val="04A0" w:firstRow="1" w:lastRow="0" w:firstColumn="1" w:lastColumn="0" w:noHBand="0" w:noVBand="1"/>
      </w:tblPr>
      <w:tblGrid>
        <w:gridCol w:w="9493"/>
      </w:tblGrid>
      <w:tr w:rsidR="00CA4299" w:rsidRPr="00011DDD" w14:paraId="7F62890F" w14:textId="77777777">
        <w:trPr>
          <w:trHeight w:val="785"/>
        </w:trPr>
        <w:tc>
          <w:tcPr>
            <w:tcW w:w="9493" w:type="dxa"/>
          </w:tcPr>
          <w:p w14:paraId="0DE40362" w14:textId="1D904E82" w:rsidR="00CA4299" w:rsidRPr="00011DDD" w:rsidRDefault="004D3F24">
            <w:pPr>
              <w:rPr>
                <w:rFonts w:ascii="Corbel" w:hAnsi="Corbel"/>
                <w:b/>
                <w:bCs/>
              </w:rPr>
            </w:pPr>
            <w:sdt>
              <w:sdtPr>
                <w:rPr>
                  <w:rFonts w:ascii="Corbel" w:hAnsi="Corbel"/>
                </w:rPr>
                <w:id w:val="1367786857"/>
                <w:placeholder>
                  <w:docPart w:val="D19436119FF5411B9E8A0C277FBABE6D"/>
                </w:placeholder>
              </w:sdtPr>
              <w:sdtEndPr/>
              <w:sdtContent>
                <w:r w:rsidR="00691EB3" w:rsidRPr="00C13A28">
                  <w:rPr>
                    <w:rFonts w:cstheme="minorHAnsi"/>
                  </w:rPr>
                  <w:t>Avropet avser en projektledare under perioden 2025-08</w:t>
                </w:r>
                <w:r w:rsidR="00C13A28" w:rsidRPr="00C13A28">
                  <w:rPr>
                    <w:rFonts w:cstheme="minorHAnsi"/>
                  </w:rPr>
                  <w:t xml:space="preserve">-06 till </w:t>
                </w:r>
                <w:r w:rsidR="00691EB3" w:rsidRPr="00C13A28">
                  <w:rPr>
                    <w:rFonts w:cstheme="minorHAnsi"/>
                  </w:rPr>
                  <w:t>202</w:t>
                </w:r>
                <w:r w:rsidR="00CE12F1">
                  <w:rPr>
                    <w:rFonts w:cstheme="minorHAnsi"/>
                  </w:rPr>
                  <w:t>6</w:t>
                </w:r>
                <w:r w:rsidR="00691EB3" w:rsidRPr="00C13A28">
                  <w:rPr>
                    <w:rFonts w:cstheme="minorHAnsi"/>
                  </w:rPr>
                  <w:t>-</w:t>
                </w:r>
                <w:r w:rsidR="00C13A28" w:rsidRPr="00C13A28">
                  <w:rPr>
                    <w:rFonts w:cstheme="minorHAnsi"/>
                  </w:rPr>
                  <w:t>02-06</w:t>
                </w:r>
                <w:r w:rsidR="00D76257" w:rsidRPr="00C13A28">
                  <w:rPr>
                    <w:rFonts w:cstheme="minorHAnsi"/>
                  </w:rPr>
                  <w:t xml:space="preserve"> med en omfattning om</w:t>
                </w:r>
                <w:r w:rsidR="00670232" w:rsidRPr="00C13A28">
                  <w:rPr>
                    <w:rFonts w:cstheme="minorHAnsi"/>
                  </w:rPr>
                  <w:t xml:space="preserve"> 50 </w:t>
                </w:r>
                <w:r w:rsidR="00D76257" w:rsidRPr="00C13A28">
                  <w:rPr>
                    <w:rFonts w:cstheme="minorHAnsi"/>
                  </w:rPr>
                  <w:t>%.</w:t>
                </w:r>
                <w:r w:rsidR="00D76257">
                  <w:rPr>
                    <w:rFonts w:ascii="Corbel" w:hAnsi="Corbel"/>
                  </w:rPr>
                  <w:t xml:space="preserve"> </w:t>
                </w:r>
                <w:r w:rsidR="00CE12F1">
                  <w:rPr>
                    <w:rFonts w:cstheme="minorHAnsi"/>
                  </w:rPr>
                  <w:t>Möjlighet finns för förlängning på 6 månader och kan förlängas max 4 tillfällen.</w:t>
                </w:r>
              </w:sdtContent>
            </w:sdt>
          </w:p>
        </w:tc>
      </w:tr>
    </w:tbl>
    <w:p w14:paraId="61E5AB9F" w14:textId="77777777" w:rsidR="009646DB" w:rsidRDefault="00CA4299" w:rsidP="00CA4299">
      <w:pPr>
        <w:pStyle w:val="Heading2"/>
        <w:rPr>
          <w:rFonts w:ascii="Corbel" w:hAnsi="Corbel"/>
        </w:rPr>
      </w:pPr>
      <w:r>
        <w:rPr>
          <w:rFonts w:ascii="Corbel" w:hAnsi="Corbel"/>
        </w:rPr>
        <w:t xml:space="preserve">      </w:t>
      </w:r>
    </w:p>
    <w:p w14:paraId="2BC6E33A" w14:textId="1170BE37" w:rsidR="0091102D" w:rsidRPr="00D14735" w:rsidRDefault="00CA4299" w:rsidP="00D14735">
      <w:pPr>
        <w:pStyle w:val="Heading2"/>
        <w:rPr>
          <w:rFonts w:ascii="Corbel" w:hAnsi="Corbel"/>
        </w:rPr>
      </w:pPr>
      <w:r>
        <w:rPr>
          <w:rFonts w:ascii="Corbel" w:hAnsi="Corbel"/>
        </w:rPr>
        <w:t xml:space="preserve">     </w:t>
      </w:r>
      <w:r w:rsidR="00C13A28">
        <w:rPr>
          <w:rFonts w:ascii="Corbel" w:hAnsi="Corbel"/>
        </w:rPr>
        <w:t>2</w:t>
      </w:r>
      <w:r>
        <w:rPr>
          <w:rFonts w:ascii="Corbel" w:hAnsi="Corbel"/>
        </w:rPr>
        <w:t xml:space="preserve">.1 </w:t>
      </w:r>
      <w:r w:rsidR="00EA4742" w:rsidRPr="00011DDD">
        <w:rPr>
          <w:rFonts w:ascii="Corbel" w:hAnsi="Corbel"/>
        </w:rPr>
        <w:t>Bakgrund till avropet</w:t>
      </w:r>
    </w:p>
    <w:tbl>
      <w:tblPr>
        <w:tblStyle w:val="TableGrid"/>
        <w:tblW w:w="9493" w:type="dxa"/>
        <w:tblLook w:val="04A0" w:firstRow="1" w:lastRow="0" w:firstColumn="1" w:lastColumn="0" w:noHBand="0" w:noVBand="1"/>
      </w:tblPr>
      <w:tblGrid>
        <w:gridCol w:w="9493"/>
      </w:tblGrid>
      <w:tr w:rsidR="002947F1" w:rsidRPr="00011DDD" w14:paraId="591588D1" w14:textId="77777777" w:rsidTr="002947F1">
        <w:trPr>
          <w:trHeight w:val="785"/>
        </w:trPr>
        <w:tc>
          <w:tcPr>
            <w:tcW w:w="9493" w:type="dxa"/>
          </w:tcPr>
          <w:p w14:paraId="11414100" w14:textId="30D65218" w:rsidR="007C7995" w:rsidRPr="001E3E3D" w:rsidRDefault="007C7995" w:rsidP="007C7995">
            <w:pPr>
              <w:jc w:val="both"/>
              <w:rPr>
                <w:rFonts w:cstheme="minorHAnsi"/>
              </w:rPr>
            </w:pPr>
            <w:bookmarkStart w:id="2" w:name="_Hlk88751915"/>
            <w:r w:rsidRPr="001E3E3D">
              <w:rPr>
                <w:rFonts w:cstheme="minorHAnsi"/>
              </w:rPr>
              <w:t>Marks kommuns vision är att vara en nära kommun med människan i fokus. Nära till natur, vår omvärld, varandra och framtiden. För att nå denna vision behöver vi klara flera utmaningar; miljömässiga, sociala och ekonomiska.</w:t>
            </w:r>
          </w:p>
          <w:p w14:paraId="1A3A333C" w14:textId="77777777" w:rsidR="00650A28" w:rsidRDefault="00650A28" w:rsidP="007C7995">
            <w:pPr>
              <w:jc w:val="both"/>
              <w:rPr>
                <w:rFonts w:cstheme="minorHAnsi"/>
              </w:rPr>
            </w:pPr>
          </w:p>
          <w:p w14:paraId="5607B23C" w14:textId="147CFE73" w:rsidR="00EC77AE" w:rsidRPr="001E3E3D" w:rsidRDefault="007C7995" w:rsidP="007C7995">
            <w:pPr>
              <w:jc w:val="both"/>
              <w:rPr>
                <w:rFonts w:cstheme="minorHAnsi"/>
              </w:rPr>
            </w:pPr>
            <w:r w:rsidRPr="001E3E3D">
              <w:rPr>
                <w:rFonts w:cstheme="minorHAnsi"/>
              </w:rPr>
              <w:lastRenderedPageBreak/>
              <w:t>För att vara en modern och attraktiv arbetsgivare behövs förutsättningar för enkla, trygg och säkra digitala kommunikationsvägar.</w:t>
            </w:r>
          </w:p>
          <w:p w14:paraId="45EB2EDC" w14:textId="77777777" w:rsidR="00650A28" w:rsidRDefault="00650A28" w:rsidP="00650A28">
            <w:pPr>
              <w:jc w:val="both"/>
              <w:rPr>
                <w:rFonts w:cstheme="minorHAnsi"/>
              </w:rPr>
            </w:pPr>
          </w:p>
          <w:p w14:paraId="05F788F8" w14:textId="0C21A94A" w:rsidR="00F17F57" w:rsidRPr="001E3E3D" w:rsidRDefault="00010067" w:rsidP="001E3E3D">
            <w:pPr>
              <w:jc w:val="both"/>
              <w:rPr>
                <w:rFonts w:cstheme="minorHAnsi"/>
              </w:rPr>
            </w:pPr>
            <w:r w:rsidRPr="001E3E3D">
              <w:rPr>
                <w:rFonts w:cstheme="minorHAnsi"/>
              </w:rPr>
              <w:t xml:space="preserve">För att uppnå </w:t>
            </w:r>
            <w:r w:rsidR="00650A28" w:rsidRPr="00650A28">
              <w:rPr>
                <w:rFonts w:cstheme="minorHAnsi"/>
              </w:rPr>
              <w:t>våra</w:t>
            </w:r>
            <w:r w:rsidR="00F40ACA">
              <w:rPr>
                <w:rFonts w:cstheme="minorHAnsi"/>
              </w:rPr>
              <w:t>t</w:t>
            </w:r>
            <w:r w:rsidR="00650A28" w:rsidRPr="00650A28">
              <w:rPr>
                <w:rFonts w:cstheme="minorHAnsi"/>
              </w:rPr>
              <w:t xml:space="preserve"> övergripande </w:t>
            </w:r>
            <w:r w:rsidR="00F40ACA">
              <w:rPr>
                <w:rFonts w:cstheme="minorHAnsi"/>
              </w:rPr>
              <w:t>mål</w:t>
            </w:r>
            <w:r w:rsidRPr="001E3E3D">
              <w:rPr>
                <w:rFonts w:cstheme="minorHAnsi"/>
              </w:rPr>
              <w:t xml:space="preserve"> bedrivs </w:t>
            </w:r>
            <w:proofErr w:type="spellStart"/>
            <w:r w:rsidR="00023A0B" w:rsidRPr="00650A28">
              <w:rPr>
                <w:rFonts w:cstheme="minorHAnsi"/>
              </w:rPr>
              <w:t>bl.a</w:t>
            </w:r>
            <w:proofErr w:type="spellEnd"/>
            <w:r w:rsidR="00023A0B" w:rsidRPr="00650A28">
              <w:rPr>
                <w:rFonts w:cstheme="minorHAnsi"/>
              </w:rPr>
              <w:t xml:space="preserve"> </w:t>
            </w:r>
            <w:r w:rsidRPr="001E3E3D">
              <w:rPr>
                <w:rFonts w:cstheme="minorHAnsi"/>
              </w:rPr>
              <w:t xml:space="preserve">programmet Robusta som </w:t>
            </w:r>
            <w:r w:rsidR="00F17F57" w:rsidRPr="001E3E3D">
              <w:rPr>
                <w:rFonts w:cstheme="minorHAnsi"/>
              </w:rPr>
              <w:t>ska möjliggöra</w:t>
            </w:r>
          </w:p>
          <w:p w14:paraId="0E0F9453" w14:textId="77777777" w:rsidR="002947F1" w:rsidRPr="001E3E3D" w:rsidRDefault="007C7995" w:rsidP="007C7995">
            <w:pPr>
              <w:rPr>
                <w:rFonts w:cstheme="minorHAnsi"/>
              </w:rPr>
            </w:pPr>
            <w:r w:rsidRPr="001E3E3D">
              <w:rPr>
                <w:rFonts w:cstheme="minorHAnsi"/>
              </w:rPr>
              <w:t>trygga, enkla och lagliga digitala kommunikationsvägar mellan kommunens verksamheter, offentliga aktörer, företag och invånare.</w:t>
            </w:r>
            <w:r w:rsidR="00D6694D" w:rsidRPr="001E3E3D">
              <w:rPr>
                <w:rFonts w:cstheme="minorHAnsi"/>
              </w:rPr>
              <w:t xml:space="preserve"> </w:t>
            </w:r>
          </w:p>
          <w:p w14:paraId="3EF65617" w14:textId="77777777" w:rsidR="00650A28" w:rsidRDefault="00650A28" w:rsidP="007C7995">
            <w:pPr>
              <w:rPr>
                <w:rFonts w:cstheme="minorHAnsi"/>
                <w:b/>
                <w:bCs/>
              </w:rPr>
            </w:pPr>
          </w:p>
          <w:p w14:paraId="6E5598B0" w14:textId="316D08C6" w:rsidR="00F17F57" w:rsidRPr="001E3E3D" w:rsidRDefault="00F17F57" w:rsidP="007C7995">
            <w:pPr>
              <w:rPr>
                <w:rFonts w:cstheme="minorHAnsi"/>
                <w:b/>
                <w:bCs/>
              </w:rPr>
            </w:pPr>
            <w:r w:rsidRPr="001E3E3D">
              <w:rPr>
                <w:rFonts w:cstheme="minorHAnsi"/>
                <w:b/>
                <w:bCs/>
              </w:rPr>
              <w:t>I program Robusta ingår</w:t>
            </w:r>
            <w:r w:rsidR="00B1030E" w:rsidRPr="001E3E3D">
              <w:rPr>
                <w:rFonts w:cstheme="minorHAnsi"/>
                <w:b/>
                <w:bCs/>
              </w:rPr>
              <w:t>:</w:t>
            </w:r>
          </w:p>
          <w:p w14:paraId="2C28EAF1" w14:textId="77777777" w:rsidR="00B1030E" w:rsidRPr="001E3E3D" w:rsidRDefault="00B1030E" w:rsidP="00B1030E">
            <w:pPr>
              <w:pStyle w:val="ListParagraph"/>
              <w:numPr>
                <w:ilvl w:val="0"/>
                <w:numId w:val="20"/>
              </w:numPr>
              <w:rPr>
                <w:rFonts w:cstheme="minorHAnsi"/>
                <w:b/>
                <w:bCs/>
              </w:rPr>
            </w:pPr>
            <w:r w:rsidRPr="001E3E3D">
              <w:rPr>
                <w:rFonts w:cstheme="minorHAnsi"/>
                <w:b/>
                <w:bCs/>
              </w:rPr>
              <w:t>E-tjänstelegitimation</w:t>
            </w:r>
          </w:p>
          <w:p w14:paraId="242903C0" w14:textId="77777777" w:rsidR="00B1030E" w:rsidRPr="001E3E3D" w:rsidRDefault="00B1030E" w:rsidP="00B1030E">
            <w:pPr>
              <w:pStyle w:val="ListParagraph"/>
              <w:numPr>
                <w:ilvl w:val="0"/>
                <w:numId w:val="20"/>
              </w:numPr>
              <w:rPr>
                <w:rFonts w:cstheme="minorHAnsi"/>
                <w:b/>
                <w:bCs/>
              </w:rPr>
            </w:pPr>
            <w:r w:rsidRPr="001E3E3D">
              <w:rPr>
                <w:rFonts w:cstheme="minorHAnsi"/>
                <w:b/>
                <w:bCs/>
              </w:rPr>
              <w:t>Digital signering</w:t>
            </w:r>
          </w:p>
          <w:p w14:paraId="6990C7BD" w14:textId="77777777" w:rsidR="00B1030E" w:rsidRPr="001E3E3D" w:rsidRDefault="00B1030E" w:rsidP="00B1030E">
            <w:pPr>
              <w:pStyle w:val="ListParagraph"/>
              <w:numPr>
                <w:ilvl w:val="0"/>
                <w:numId w:val="20"/>
              </w:numPr>
              <w:rPr>
                <w:rFonts w:cstheme="minorHAnsi"/>
                <w:b/>
                <w:bCs/>
              </w:rPr>
            </w:pPr>
            <w:r w:rsidRPr="001E3E3D">
              <w:rPr>
                <w:rFonts w:cstheme="minorHAnsi"/>
                <w:b/>
                <w:bCs/>
              </w:rPr>
              <w:t>Digital Post</w:t>
            </w:r>
          </w:p>
          <w:p w14:paraId="6D433FD1" w14:textId="62857FA3" w:rsidR="00052244" w:rsidRPr="001E3E3D" w:rsidRDefault="00D04CE9" w:rsidP="00650A28">
            <w:pPr>
              <w:pStyle w:val="ListParagraph"/>
              <w:numPr>
                <w:ilvl w:val="0"/>
                <w:numId w:val="20"/>
              </w:numPr>
              <w:rPr>
                <w:rFonts w:cstheme="minorHAnsi"/>
                <w:b/>
                <w:bCs/>
              </w:rPr>
            </w:pPr>
            <w:r w:rsidRPr="001E3E3D">
              <w:rPr>
                <w:rFonts w:cstheme="minorHAnsi"/>
                <w:b/>
                <w:bCs/>
              </w:rPr>
              <w:t>Säker digital kommunikation</w:t>
            </w:r>
            <w:r w:rsidR="00052244" w:rsidRPr="001E3E3D">
              <w:rPr>
                <w:rFonts w:cstheme="minorHAnsi"/>
                <w:b/>
                <w:bCs/>
              </w:rPr>
              <w:t xml:space="preserve"> (SDK)</w:t>
            </w:r>
          </w:p>
          <w:p w14:paraId="4CF30218" w14:textId="77777777" w:rsidR="00D04CE9" w:rsidRPr="001E3E3D" w:rsidRDefault="00D04CE9" w:rsidP="00D04CE9">
            <w:pPr>
              <w:rPr>
                <w:rFonts w:cstheme="minorHAnsi"/>
                <w:b/>
                <w:bCs/>
              </w:rPr>
            </w:pPr>
          </w:p>
          <w:p w14:paraId="538D700E" w14:textId="77777777" w:rsidR="00615BD5" w:rsidRPr="001E3E3D" w:rsidRDefault="00D04CE9" w:rsidP="0043508E">
            <w:pPr>
              <w:pStyle w:val="Brdtext"/>
              <w:spacing w:line="276" w:lineRule="auto"/>
              <w:ind w:left="720"/>
              <w:rPr>
                <w:rFonts w:cstheme="minorHAnsi"/>
                <w:b/>
                <w:bCs/>
                <w:sz w:val="22"/>
                <w:szCs w:val="22"/>
              </w:rPr>
            </w:pPr>
            <w:r w:rsidRPr="001E3E3D">
              <w:rPr>
                <w:rFonts w:cstheme="minorHAnsi"/>
                <w:b/>
                <w:bCs/>
                <w:sz w:val="22"/>
                <w:szCs w:val="22"/>
              </w:rPr>
              <w:t>Vi söker en projektledare som kan driva SDK</w:t>
            </w:r>
            <w:r w:rsidR="00052244" w:rsidRPr="001E3E3D">
              <w:rPr>
                <w:rFonts w:cstheme="minorHAnsi"/>
                <w:b/>
                <w:bCs/>
                <w:sz w:val="22"/>
                <w:szCs w:val="22"/>
              </w:rPr>
              <w:t xml:space="preserve">. </w:t>
            </w:r>
          </w:p>
          <w:p w14:paraId="3898B26D" w14:textId="4F7195D2" w:rsidR="0043508E" w:rsidRPr="001E3E3D" w:rsidRDefault="0043508E" w:rsidP="0043508E">
            <w:pPr>
              <w:pStyle w:val="Brdtext"/>
              <w:spacing w:line="276" w:lineRule="auto"/>
              <w:ind w:left="720"/>
              <w:rPr>
                <w:rFonts w:cstheme="minorHAnsi"/>
                <w:sz w:val="22"/>
                <w:szCs w:val="22"/>
              </w:rPr>
            </w:pPr>
            <w:r w:rsidRPr="001E3E3D">
              <w:rPr>
                <w:rFonts w:cstheme="minorHAnsi"/>
                <w:sz w:val="22"/>
                <w:szCs w:val="22"/>
              </w:rPr>
              <w:t>Säker Digital Kommunikation är en digital infrastruktur som gör det möjligt för offentliga aktörer att utbyta känslig och sekretessklassad information digitalt. I detta projekt ingår även teknik för säker överföring mellan medarbetare och mellan kommun och kommunmedborgare. Vidare ingår säkra videomöten.</w:t>
            </w:r>
          </w:p>
          <w:p w14:paraId="5DC491AD" w14:textId="5501C940" w:rsidR="00D04CE9" w:rsidRPr="001E3E3D" w:rsidRDefault="00D04CE9" w:rsidP="00D04CE9">
            <w:pPr>
              <w:rPr>
                <w:rFonts w:ascii="Corbel" w:hAnsi="Corbel"/>
                <w:b/>
                <w:bCs/>
              </w:rPr>
            </w:pPr>
          </w:p>
        </w:tc>
      </w:tr>
      <w:bookmarkEnd w:id="2"/>
    </w:tbl>
    <w:p w14:paraId="69464849" w14:textId="77777777" w:rsidR="009646DB" w:rsidRDefault="009646DB" w:rsidP="009646DB">
      <w:pPr>
        <w:pStyle w:val="Heading2"/>
        <w:rPr>
          <w:rFonts w:ascii="Corbel" w:hAnsi="Corbel"/>
        </w:rPr>
      </w:pPr>
    </w:p>
    <w:p w14:paraId="4A87B004" w14:textId="406A3139" w:rsidR="00A14C55" w:rsidRPr="00FB7325" w:rsidRDefault="00FB7325" w:rsidP="00FB7325">
      <w:pPr>
        <w:pStyle w:val="Heading2"/>
        <w:rPr>
          <w:rFonts w:ascii="Corbel" w:hAnsi="Corbel"/>
        </w:rPr>
      </w:pPr>
      <w:r>
        <w:rPr>
          <w:rFonts w:ascii="Corbel" w:hAnsi="Corbel"/>
        </w:rPr>
        <w:t xml:space="preserve">     </w:t>
      </w:r>
      <w:r w:rsidR="00C13A28">
        <w:rPr>
          <w:rFonts w:ascii="Corbel" w:hAnsi="Corbel"/>
        </w:rPr>
        <w:t>2</w:t>
      </w:r>
      <w:r w:rsidR="00CA4299" w:rsidRPr="00FB7325">
        <w:rPr>
          <w:rFonts w:ascii="Corbel" w:hAnsi="Corbel"/>
        </w:rPr>
        <w:t>.2</w:t>
      </w:r>
      <w:r w:rsidR="00EA4742" w:rsidRPr="00FB7325">
        <w:rPr>
          <w:rFonts w:ascii="Corbel" w:hAnsi="Corbel"/>
        </w:rPr>
        <w:t>Typ av uppdrag</w:t>
      </w:r>
    </w:p>
    <w:p w14:paraId="7B4B2B0A" w14:textId="0297884F" w:rsidR="00D85099" w:rsidRPr="00B8249A" w:rsidRDefault="00D1209D" w:rsidP="00B8249A">
      <w:r>
        <w:t xml:space="preserve">Detta avrop avser resursuppdrag. </w:t>
      </w:r>
    </w:p>
    <w:p w14:paraId="7A484462" w14:textId="28049142" w:rsidR="00947270" w:rsidRPr="00D14735" w:rsidRDefault="00C13A28" w:rsidP="00D14735">
      <w:pPr>
        <w:pStyle w:val="Heading2"/>
        <w:ind w:left="360"/>
        <w:rPr>
          <w:rFonts w:ascii="Corbel" w:hAnsi="Corbel"/>
        </w:rPr>
      </w:pPr>
      <w:r>
        <w:rPr>
          <w:rFonts w:ascii="Corbel" w:hAnsi="Corbel"/>
        </w:rPr>
        <w:t>2</w:t>
      </w:r>
      <w:r w:rsidR="00647CEE" w:rsidRPr="00011DDD">
        <w:rPr>
          <w:rFonts w:ascii="Corbel" w:hAnsi="Corbel"/>
        </w:rPr>
        <w:t xml:space="preserve">.3 </w:t>
      </w:r>
      <w:r w:rsidR="008968ED" w:rsidRPr="00011DDD">
        <w:rPr>
          <w:rFonts w:ascii="Corbel" w:hAnsi="Corbel"/>
        </w:rPr>
        <w:t xml:space="preserve">Ort </w:t>
      </w:r>
      <w:r w:rsidR="007564AD">
        <w:rPr>
          <w:rFonts w:ascii="Corbel" w:hAnsi="Corbel"/>
        </w:rPr>
        <w:t>för</w:t>
      </w:r>
      <w:r w:rsidR="008968ED" w:rsidRPr="00011DDD">
        <w:rPr>
          <w:rFonts w:ascii="Corbel" w:hAnsi="Corbel"/>
        </w:rPr>
        <w:t xml:space="preserve"> utförandet </w:t>
      </w:r>
    </w:p>
    <w:tbl>
      <w:tblPr>
        <w:tblStyle w:val="TableGrid"/>
        <w:tblW w:w="9493" w:type="dxa"/>
        <w:tblLook w:val="04A0" w:firstRow="1" w:lastRow="0" w:firstColumn="1" w:lastColumn="0" w:noHBand="0" w:noVBand="1"/>
      </w:tblPr>
      <w:tblGrid>
        <w:gridCol w:w="9493"/>
      </w:tblGrid>
      <w:tr w:rsidR="002947F1" w:rsidRPr="00011DDD" w14:paraId="2C6C702B" w14:textId="77777777">
        <w:trPr>
          <w:trHeight w:val="785"/>
        </w:trPr>
        <w:tc>
          <w:tcPr>
            <w:tcW w:w="9493" w:type="dxa"/>
          </w:tcPr>
          <w:bookmarkStart w:id="3" w:name="_Hlk88806743"/>
          <w:p w14:paraId="5B4CCD4A" w14:textId="05BB4D3A" w:rsidR="006271B6" w:rsidRPr="00011DDD" w:rsidRDefault="004D3F24">
            <w:pPr>
              <w:rPr>
                <w:rFonts w:ascii="Corbel" w:hAnsi="Corbel"/>
              </w:rPr>
            </w:pPr>
            <w:sdt>
              <w:sdtPr>
                <w:rPr>
                  <w:rFonts w:ascii="Corbel" w:hAnsi="Corbel"/>
                </w:rPr>
                <w:id w:val="-999422529"/>
                <w:placeholder>
                  <w:docPart w:val="9C2CADCEAAA84433B6943BB40074C2D2"/>
                </w:placeholder>
              </w:sdtPr>
              <w:sdtEndPr>
                <w:rPr>
                  <w:rFonts w:ascii="Calibri brödtex" w:hAnsi="Calibri brödtex"/>
                </w:rPr>
              </w:sdtEndPr>
              <w:sdtContent>
                <w:ins w:id="4" w:author="Tony Dang" w:date="2025-05-09T07:23:00Z">
                  <w:r w:rsidR="589BE0C7" w:rsidRPr="00C13A28">
                    <w:rPr>
                      <w:rFonts w:cstheme="minorHAnsi"/>
                    </w:rPr>
                    <w:t>Konsulterna som utför uppdrag för kommunen ska genomföra arbetet på plats i kommunen i den omfattning som uppdraget kräver. Möjlighet till distansarbete finns.</w:t>
                  </w:r>
                  <w:r w:rsidR="589BE0C7" w:rsidRPr="00C13A28">
                    <w:rPr>
                      <w:rFonts w:ascii="Calibri brödtex" w:eastAsia="Open Sans" w:hAnsi="Calibri brödtex" w:cs="Open Sans"/>
                      <w:sz w:val="21"/>
                      <w:szCs w:val="21"/>
                    </w:rPr>
                    <w:t xml:space="preserve"> </w:t>
                  </w:r>
                  <w:r w:rsidR="589BE0C7" w:rsidRPr="00C13A28">
                    <w:rPr>
                      <w:rFonts w:ascii="Calibri brödtex" w:eastAsia="Corbel" w:hAnsi="Calibri brödtex" w:cs="Corbel"/>
                    </w:rPr>
                    <w:t xml:space="preserve"> </w:t>
                  </w:r>
                </w:ins>
              </w:sdtContent>
            </w:sdt>
          </w:p>
        </w:tc>
      </w:tr>
    </w:tbl>
    <w:bookmarkEnd w:id="3"/>
    <w:p w14:paraId="3CE7E427" w14:textId="0413D1BA" w:rsidR="000D7966" w:rsidRPr="00011DDD" w:rsidRDefault="000D7966" w:rsidP="000D7966">
      <w:pPr>
        <w:pStyle w:val="Heading1"/>
        <w:numPr>
          <w:ilvl w:val="0"/>
          <w:numId w:val="1"/>
        </w:numPr>
        <w:rPr>
          <w:rFonts w:ascii="Corbel" w:hAnsi="Corbel"/>
        </w:rPr>
      </w:pPr>
      <w:r w:rsidRPr="00011DDD">
        <w:rPr>
          <w:rFonts w:ascii="Corbel" w:hAnsi="Corbel"/>
        </w:rPr>
        <w:t>Förutsättningar för anbudsinlämning</w:t>
      </w:r>
    </w:p>
    <w:p w14:paraId="07618A77" w14:textId="6440ED9C" w:rsidR="00BD3BEC" w:rsidRPr="00011DDD" w:rsidRDefault="00C13A28" w:rsidP="00C13A28">
      <w:pPr>
        <w:pStyle w:val="Heading2"/>
        <w:ind w:left="360"/>
        <w:rPr>
          <w:rFonts w:ascii="Corbel" w:hAnsi="Corbel"/>
        </w:rPr>
      </w:pPr>
      <w:r>
        <w:rPr>
          <w:rFonts w:ascii="Corbel" w:hAnsi="Corbel"/>
        </w:rPr>
        <w:t>3.1</w:t>
      </w:r>
      <w:r w:rsidR="00711868" w:rsidRPr="00011DDD">
        <w:rPr>
          <w:rFonts w:ascii="Corbel" w:hAnsi="Corbel"/>
        </w:rPr>
        <w:t xml:space="preserve"> Form, innehåll och språk</w:t>
      </w:r>
    </w:p>
    <w:p w14:paraId="7E558B61" w14:textId="3DCF40CE" w:rsidR="00F94BE4" w:rsidRPr="00650A28" w:rsidRDefault="00D11703" w:rsidP="00F94BE4">
      <w:pPr>
        <w:rPr>
          <w:rFonts w:cstheme="minorHAnsi"/>
        </w:rPr>
      </w:pPr>
      <w:r w:rsidRPr="00650A28">
        <w:rPr>
          <w:rFonts w:cstheme="minorHAnsi"/>
        </w:rPr>
        <w:t xml:space="preserve">Anbudet </w:t>
      </w:r>
      <w:r w:rsidR="00F94BE4" w:rsidRPr="00650A28">
        <w:rPr>
          <w:rFonts w:cstheme="minorHAnsi"/>
        </w:rPr>
        <w:t xml:space="preserve">ska vara skrivet på svenska. Bevis, enstaka ord, vedertagna begrepp, förkortningar och tekniska beskrivningar får vara på engelska. </w:t>
      </w:r>
      <w:r w:rsidR="003D6169" w:rsidRPr="00650A28">
        <w:rPr>
          <w:rFonts w:cstheme="minorHAnsi"/>
        </w:rPr>
        <w:t>Ramavtalsl</w:t>
      </w:r>
      <w:r w:rsidR="00F94BE4" w:rsidRPr="00650A28">
        <w:rPr>
          <w:rFonts w:cstheme="minorHAnsi"/>
        </w:rPr>
        <w:t xml:space="preserve">everantören ska på den </w:t>
      </w:r>
      <w:r w:rsidR="005F70D8" w:rsidRPr="00650A28">
        <w:rPr>
          <w:rFonts w:cstheme="minorHAnsi"/>
        </w:rPr>
        <w:t xml:space="preserve">avropande </w:t>
      </w:r>
      <w:r w:rsidR="00F94BE4" w:rsidRPr="00650A28">
        <w:rPr>
          <w:rFonts w:cstheme="minorHAnsi"/>
        </w:rPr>
        <w:t>myndighetens begäran ombesörja och bekosta översättning om inte annat anges i anslutning till visst krav i denna avropsförfrågan.</w:t>
      </w:r>
    </w:p>
    <w:p w14:paraId="1DBD52CC" w14:textId="47C4ACF8" w:rsidR="00547864" w:rsidRPr="00650A28" w:rsidRDefault="00C13A28" w:rsidP="00C13A28">
      <w:pPr>
        <w:pStyle w:val="Heading2"/>
        <w:ind w:left="360"/>
        <w:rPr>
          <w:rFonts w:ascii="Corbel" w:hAnsi="Corbel"/>
        </w:rPr>
      </w:pPr>
      <w:r>
        <w:rPr>
          <w:rFonts w:ascii="Corbel" w:hAnsi="Corbel"/>
        </w:rPr>
        <w:t>3.2</w:t>
      </w:r>
      <w:r w:rsidR="00F36D1D" w:rsidRPr="00011DDD">
        <w:rPr>
          <w:rFonts w:ascii="Corbel" w:hAnsi="Corbel"/>
        </w:rPr>
        <w:t xml:space="preserve"> Tillåtna sätt att lämna anbud</w:t>
      </w:r>
    </w:p>
    <w:tbl>
      <w:tblPr>
        <w:tblStyle w:val="TableGrid"/>
        <w:tblW w:w="9493" w:type="dxa"/>
        <w:tblLook w:val="04A0" w:firstRow="1" w:lastRow="0" w:firstColumn="1" w:lastColumn="0" w:noHBand="0" w:noVBand="1"/>
      </w:tblPr>
      <w:tblGrid>
        <w:gridCol w:w="9493"/>
      </w:tblGrid>
      <w:tr w:rsidR="00C815F4" w:rsidRPr="00011DDD" w14:paraId="1654ECB6" w14:textId="77777777">
        <w:trPr>
          <w:trHeight w:val="785"/>
        </w:trPr>
        <w:tc>
          <w:tcPr>
            <w:tcW w:w="9493" w:type="dxa"/>
          </w:tcPr>
          <w:p w14:paraId="3EDBEE62" w14:textId="27B6A895" w:rsidR="00C815F4" w:rsidRPr="00650A28" w:rsidRDefault="00D14735">
            <w:pPr>
              <w:rPr>
                <w:rFonts w:cstheme="minorHAnsi"/>
              </w:rPr>
            </w:pPr>
            <w:r w:rsidRPr="00650A28">
              <w:rPr>
                <w:rFonts w:cstheme="minorHAnsi"/>
              </w:rPr>
              <w:t>Anbud lämnas via upphandlingsverktyget Tendsign.</w:t>
            </w:r>
          </w:p>
        </w:tc>
      </w:tr>
    </w:tbl>
    <w:p w14:paraId="540A5691" w14:textId="77777777" w:rsidR="00FB7325" w:rsidRDefault="00FB7325" w:rsidP="00FB7325">
      <w:pPr>
        <w:pStyle w:val="Heading2"/>
        <w:ind w:left="720"/>
        <w:rPr>
          <w:rFonts w:ascii="Corbel" w:hAnsi="Corbel"/>
        </w:rPr>
      </w:pPr>
    </w:p>
    <w:p w14:paraId="7B05B48E" w14:textId="7ABCC1A6" w:rsidR="0039448D" w:rsidRPr="00D14735" w:rsidRDefault="00C13A28" w:rsidP="00C13A28">
      <w:pPr>
        <w:pStyle w:val="Heading2"/>
        <w:ind w:left="360"/>
        <w:rPr>
          <w:rFonts w:ascii="Corbel" w:hAnsi="Corbel"/>
        </w:rPr>
      </w:pPr>
      <w:r>
        <w:rPr>
          <w:rFonts w:ascii="Corbel" w:hAnsi="Corbel"/>
        </w:rPr>
        <w:t>3.3</w:t>
      </w:r>
      <w:r w:rsidR="00D1422D" w:rsidRPr="00011DDD">
        <w:rPr>
          <w:rFonts w:ascii="Corbel" w:hAnsi="Corbel"/>
        </w:rPr>
        <w:t xml:space="preserve">Frågor och svar </w:t>
      </w:r>
      <w:bookmarkStart w:id="5" w:name="_Hlk89160818"/>
      <w:bookmarkStart w:id="6" w:name="_Hlk110593423"/>
    </w:p>
    <w:tbl>
      <w:tblPr>
        <w:tblStyle w:val="TableGrid"/>
        <w:tblW w:w="9493" w:type="dxa"/>
        <w:tblLook w:val="04A0" w:firstRow="1" w:lastRow="0" w:firstColumn="1" w:lastColumn="0" w:noHBand="0" w:noVBand="1"/>
      </w:tblPr>
      <w:tblGrid>
        <w:gridCol w:w="9493"/>
      </w:tblGrid>
      <w:tr w:rsidR="00EC4A5B" w:rsidRPr="00011DDD" w14:paraId="332B7134" w14:textId="77777777">
        <w:trPr>
          <w:trHeight w:val="785"/>
        </w:trPr>
        <w:tc>
          <w:tcPr>
            <w:tcW w:w="9493" w:type="dxa"/>
          </w:tcPr>
          <w:p w14:paraId="2BB4387F" w14:textId="52B74CFC" w:rsidR="004F5181" w:rsidRPr="00650A28" w:rsidRDefault="004F5181" w:rsidP="004F5181">
            <w:pPr>
              <w:rPr>
                <w:rFonts w:cstheme="minorHAnsi"/>
                <w:b/>
                <w:bCs/>
              </w:rPr>
            </w:pPr>
            <w:bookmarkStart w:id="7" w:name="_Hlk88807718"/>
            <w:bookmarkEnd w:id="5"/>
            <w:r w:rsidRPr="00650A28">
              <w:rPr>
                <w:rFonts w:cstheme="minorHAnsi"/>
                <w:b/>
                <w:bCs/>
              </w:rPr>
              <w:t xml:space="preserve">Frågor eller begäran om förtydligande av avropsförfrågan ska ställas via: </w:t>
            </w:r>
          </w:p>
          <w:sdt>
            <w:sdtPr>
              <w:rPr>
                <w:rFonts w:cstheme="minorHAnsi"/>
              </w:rPr>
              <w:id w:val="-2085283143"/>
              <w:placeholder>
                <w:docPart w:val="92C6EEF158FE4C8D88B007F97EA7EF6A"/>
              </w:placeholder>
            </w:sdtPr>
            <w:sdtEndPr/>
            <w:sdtContent>
              <w:p w14:paraId="4B6D1780" w14:textId="48691F4C" w:rsidR="00EC4A5B" w:rsidRPr="00011DDD" w:rsidRDefault="00D14735" w:rsidP="634B6732">
                <w:pPr>
                  <w:shd w:val="clear" w:color="auto" w:fill="FFFFFF" w:themeFill="background1"/>
                  <w:spacing w:before="210"/>
                  <w:rPr>
                    <w:rFonts w:ascii="Open Sans" w:eastAsia="Open Sans" w:hAnsi="Open Sans" w:cs="Open Sans"/>
                    <w:color w:val="000000" w:themeColor="text1"/>
                    <w:sz w:val="21"/>
                    <w:szCs w:val="21"/>
                  </w:rPr>
                </w:pPr>
                <w:r w:rsidRPr="00650A28">
                  <w:rPr>
                    <w:rFonts w:eastAsia="Open Sans" w:cstheme="minorHAnsi"/>
                    <w:color w:val="000000" w:themeColor="text1"/>
                  </w:rPr>
                  <w:t xml:space="preserve">Leverantör ombeds att tänka på att ställa sina frågor och begäran om förtydligande i så god tid som möjligt. Frågor som inkommer besvaras löpande innan anbudstidens utgång.  Frågor ska ställas senast </w:t>
                </w:r>
                <w:r w:rsidR="00C13A28">
                  <w:rPr>
                    <w:rFonts w:eastAsia="Open Sans" w:cstheme="minorHAnsi"/>
                    <w:color w:val="000000" w:themeColor="text1"/>
                  </w:rPr>
                  <w:t>6</w:t>
                </w:r>
                <w:r w:rsidRPr="00650A28">
                  <w:rPr>
                    <w:rFonts w:eastAsia="Open Sans" w:cstheme="minorHAnsi"/>
                    <w:color w:val="000000" w:themeColor="text1"/>
                  </w:rPr>
                  <w:t xml:space="preserve"> dagar före sista anbudsdag. Frågor och svar publiceras löpande, dock senast 6 dagar före sista anbudsdag.</w:t>
                </w:r>
                <w:r w:rsidRPr="00650A28">
                  <w:rPr>
                    <w:rFonts w:cstheme="minorHAnsi"/>
                    <w:color w:val="000000" w:themeColor="text1"/>
                  </w:rPr>
                  <w:br/>
                </w:r>
                <w:r w:rsidRPr="00650A28">
                  <w:rPr>
                    <w:rFonts w:eastAsia="Open Sans" w:cstheme="minorHAnsi"/>
                    <w:color w:val="000000" w:themeColor="text1"/>
                  </w:rPr>
                  <w:lastRenderedPageBreak/>
                  <w:br/>
                  <w:t>Frågor ska ställa elektroniskt via upphandlingsverktyget Tendsign.</w:t>
                </w:r>
                <w:r w:rsidRPr="00650A28">
                  <w:rPr>
                    <w:rFonts w:eastAsia="Open Sans" w:cstheme="minorHAnsi"/>
                    <w:color w:val="000000" w:themeColor="text1"/>
                  </w:rPr>
                  <w:br/>
                </w:r>
                <w:r w:rsidRPr="00650A28">
                  <w:rPr>
                    <w:rFonts w:eastAsia="Open Sans" w:cstheme="minorHAnsi"/>
                    <w:color w:val="000000" w:themeColor="text1"/>
                  </w:rPr>
                  <w:br/>
                  <w:t xml:space="preserve">Sista dag för frågor är: </w:t>
                </w:r>
                <w:r w:rsidRPr="00650A28">
                  <w:rPr>
                    <w:rFonts w:eastAsia="Open Sans" w:cstheme="minorHAnsi"/>
                    <w:b/>
                    <w:bCs/>
                    <w:color w:val="000000" w:themeColor="text1"/>
                  </w:rPr>
                  <w:t>2025-06-0</w:t>
                </w:r>
                <w:r w:rsidR="00391F7B">
                  <w:rPr>
                    <w:rFonts w:eastAsia="Open Sans" w:cstheme="minorHAnsi"/>
                    <w:b/>
                    <w:bCs/>
                    <w:color w:val="000000" w:themeColor="text1"/>
                  </w:rPr>
                  <w:t>5</w:t>
                </w:r>
                <w:r w:rsidRPr="00650A28">
                  <w:rPr>
                    <w:rFonts w:eastAsia="Open Sans" w:cstheme="minorHAnsi"/>
                    <w:b/>
                    <w:bCs/>
                    <w:color w:val="000000" w:themeColor="text1"/>
                  </w:rPr>
                  <w:t>.</w:t>
                </w:r>
              </w:p>
            </w:sdtContent>
          </w:sdt>
        </w:tc>
      </w:tr>
      <w:bookmarkEnd w:id="6"/>
      <w:bookmarkEnd w:id="7"/>
    </w:tbl>
    <w:p w14:paraId="0CCA156D" w14:textId="77777777" w:rsidR="00D14735" w:rsidRDefault="00D14735" w:rsidP="00FB7325">
      <w:pPr>
        <w:pStyle w:val="Heading2"/>
        <w:ind w:left="720"/>
        <w:rPr>
          <w:rFonts w:ascii="Corbel" w:hAnsi="Corbel"/>
        </w:rPr>
      </w:pPr>
    </w:p>
    <w:p w14:paraId="6171B60B" w14:textId="28602DCF" w:rsidR="00FB7325" w:rsidRDefault="00E232C7" w:rsidP="00FB7325">
      <w:pPr>
        <w:pStyle w:val="Heading2"/>
        <w:ind w:left="720"/>
        <w:rPr>
          <w:rFonts w:ascii="Corbel" w:hAnsi="Corbel"/>
        </w:rPr>
      </w:pPr>
      <w:r w:rsidRPr="00011DDD">
        <w:rPr>
          <w:rFonts w:ascii="Corbel" w:hAnsi="Corbel"/>
        </w:rPr>
        <w:t xml:space="preserve"> </w:t>
      </w:r>
    </w:p>
    <w:p w14:paraId="21F75CD1" w14:textId="4696D97B" w:rsidR="007F5CBD" w:rsidRPr="00C13A28" w:rsidRDefault="00C13A28" w:rsidP="00C13A28">
      <w:pPr>
        <w:pStyle w:val="Heading2"/>
        <w:ind w:left="360"/>
        <w:rPr>
          <w:rFonts w:ascii="Corbel" w:hAnsi="Corbel"/>
        </w:rPr>
      </w:pPr>
      <w:r>
        <w:rPr>
          <w:rFonts w:ascii="Corbel" w:hAnsi="Corbel"/>
        </w:rPr>
        <w:t xml:space="preserve">3.4 </w:t>
      </w:r>
      <w:r w:rsidR="00E232C7" w:rsidRPr="00011DDD">
        <w:rPr>
          <w:rFonts w:ascii="Corbel" w:hAnsi="Corbel"/>
        </w:rPr>
        <w:t xml:space="preserve">Sista dag för </w:t>
      </w:r>
      <w:proofErr w:type="gramStart"/>
      <w:r w:rsidR="00E232C7" w:rsidRPr="00011DDD">
        <w:rPr>
          <w:rFonts w:ascii="Corbel" w:hAnsi="Corbel"/>
        </w:rPr>
        <w:t>lämna</w:t>
      </w:r>
      <w:proofErr w:type="gramEnd"/>
      <w:r w:rsidR="00E232C7" w:rsidRPr="00011DDD">
        <w:rPr>
          <w:rFonts w:ascii="Corbel" w:hAnsi="Corbel"/>
        </w:rPr>
        <w:t xml:space="preserve"> </w:t>
      </w:r>
      <w:r w:rsidR="00A436D9">
        <w:rPr>
          <w:rFonts w:ascii="Corbel" w:hAnsi="Corbel"/>
        </w:rPr>
        <w:t>anbud</w:t>
      </w:r>
      <w:r w:rsidR="00A436D9" w:rsidRPr="00011DDD">
        <w:rPr>
          <w:rFonts w:ascii="Corbel" w:hAnsi="Corbel"/>
        </w:rPr>
        <w:t xml:space="preserve"> </w:t>
      </w:r>
      <w:bookmarkStart w:id="8" w:name="_Hlk89165362"/>
    </w:p>
    <w:tbl>
      <w:tblPr>
        <w:tblStyle w:val="TableGrid"/>
        <w:tblW w:w="9493" w:type="dxa"/>
        <w:tblLook w:val="04A0" w:firstRow="1" w:lastRow="0" w:firstColumn="1" w:lastColumn="0" w:noHBand="0" w:noVBand="1"/>
      </w:tblPr>
      <w:tblGrid>
        <w:gridCol w:w="9493"/>
      </w:tblGrid>
      <w:tr w:rsidR="006C5478" w:rsidRPr="00011DDD" w14:paraId="5B41410B" w14:textId="77777777">
        <w:trPr>
          <w:trHeight w:val="785"/>
        </w:trPr>
        <w:bookmarkEnd w:id="8" w:displacedByCustomXml="next"/>
        <w:bookmarkStart w:id="9" w:name="_Hlk88808108" w:displacedByCustomXml="next"/>
        <w:sdt>
          <w:sdtPr>
            <w:rPr>
              <w:rFonts w:ascii="Corbel" w:hAnsi="Corbel"/>
              <w:b/>
              <w:bCs/>
            </w:rPr>
            <w:id w:val="524444535"/>
            <w:placeholder>
              <w:docPart w:val="4777A56FCBC14B0A81E220870BE2DE3F"/>
            </w:placeholder>
            <w:date w:fullDate="2025-06-11T00:00:00Z">
              <w:dateFormat w:val="yyyy-MM-dd"/>
              <w:lid w:val="sv-SE"/>
              <w:storeMappedDataAs w:val="dateTime"/>
              <w:calendar w:val="gregorian"/>
            </w:date>
          </w:sdtPr>
          <w:sdtEndPr/>
          <w:sdtContent>
            <w:tc>
              <w:tcPr>
                <w:tcW w:w="9493" w:type="dxa"/>
              </w:tcPr>
              <w:p w14:paraId="658C87C3" w14:textId="2D9650D8" w:rsidR="006C5478" w:rsidRPr="00011DDD" w:rsidRDefault="00391F7B">
                <w:pPr>
                  <w:rPr>
                    <w:rFonts w:ascii="Corbel" w:hAnsi="Corbel"/>
                    <w:b/>
                    <w:bCs/>
                  </w:rPr>
                </w:pPr>
                <w:r>
                  <w:rPr>
                    <w:rFonts w:ascii="Corbel" w:hAnsi="Corbel"/>
                    <w:b/>
                    <w:bCs/>
                  </w:rPr>
                  <w:t>2025-06-11</w:t>
                </w:r>
              </w:p>
            </w:tc>
          </w:sdtContent>
        </w:sdt>
      </w:tr>
    </w:tbl>
    <w:bookmarkEnd w:id="9"/>
    <w:p w14:paraId="2CCBC717" w14:textId="399F67E1" w:rsidR="00BF7110" w:rsidRDefault="00C57367" w:rsidP="00E232C7">
      <w:pPr>
        <w:rPr>
          <w:rFonts w:ascii="Corbel" w:hAnsi="Corbel"/>
        </w:rPr>
      </w:pPr>
      <w:r w:rsidRPr="00011DDD">
        <w:rPr>
          <w:rFonts w:ascii="Corbel" w:hAnsi="Corbel"/>
        </w:rPr>
        <w:t xml:space="preserve">Observera att </w:t>
      </w:r>
      <w:r w:rsidR="00A436D9">
        <w:rPr>
          <w:rFonts w:ascii="Corbel" w:hAnsi="Corbel"/>
        </w:rPr>
        <w:t>anbud</w:t>
      </w:r>
      <w:r w:rsidR="00A436D9" w:rsidRPr="00011DDD">
        <w:rPr>
          <w:rFonts w:ascii="Corbel" w:hAnsi="Corbel"/>
        </w:rPr>
        <w:t xml:space="preserve"> </w:t>
      </w:r>
      <w:r w:rsidRPr="00011DDD">
        <w:rPr>
          <w:rFonts w:ascii="Corbel" w:hAnsi="Corbel"/>
        </w:rPr>
        <w:t>inkomna efter angiven tidsfrist inte kan beaktas.</w:t>
      </w:r>
    </w:p>
    <w:p w14:paraId="220EBDFB" w14:textId="565C0509" w:rsidR="00E012D9" w:rsidRPr="00D14735" w:rsidRDefault="00C13A28" w:rsidP="00C13A28">
      <w:pPr>
        <w:pStyle w:val="Heading2"/>
        <w:ind w:left="360"/>
        <w:rPr>
          <w:rFonts w:ascii="Corbel" w:hAnsi="Corbel"/>
        </w:rPr>
      </w:pPr>
      <w:r>
        <w:rPr>
          <w:rFonts w:ascii="Corbel" w:hAnsi="Corbel"/>
        </w:rPr>
        <w:t>3.5</w:t>
      </w:r>
      <w:r w:rsidR="00E232C7" w:rsidRPr="00011DDD">
        <w:rPr>
          <w:rFonts w:ascii="Corbel" w:hAnsi="Corbel"/>
        </w:rPr>
        <w:t xml:space="preserve"> </w:t>
      </w:r>
      <w:r w:rsidR="00A436D9">
        <w:rPr>
          <w:rFonts w:ascii="Corbel" w:hAnsi="Corbel"/>
        </w:rPr>
        <w:t>Anbudets</w:t>
      </w:r>
      <w:r w:rsidR="00A436D9" w:rsidRPr="00011DDD">
        <w:rPr>
          <w:rFonts w:ascii="Corbel" w:hAnsi="Corbel"/>
        </w:rPr>
        <w:t xml:space="preserve"> </w:t>
      </w:r>
      <w:r w:rsidR="00E232C7" w:rsidRPr="00011DDD">
        <w:rPr>
          <w:rFonts w:ascii="Corbel" w:hAnsi="Corbel"/>
        </w:rPr>
        <w:t>giltighetstid</w:t>
      </w:r>
      <w:bookmarkStart w:id="10" w:name="_Hlk89168117"/>
    </w:p>
    <w:tbl>
      <w:tblPr>
        <w:tblStyle w:val="TableGrid"/>
        <w:tblW w:w="9493" w:type="dxa"/>
        <w:tblLook w:val="04A0" w:firstRow="1" w:lastRow="0" w:firstColumn="1" w:lastColumn="0" w:noHBand="0" w:noVBand="1"/>
      </w:tblPr>
      <w:tblGrid>
        <w:gridCol w:w="9493"/>
      </w:tblGrid>
      <w:tr w:rsidR="00710EF6" w:rsidRPr="00011DDD" w14:paraId="1DCBBFB8" w14:textId="77777777">
        <w:trPr>
          <w:trHeight w:val="785"/>
        </w:trPr>
        <w:tc>
          <w:tcPr>
            <w:tcW w:w="9493" w:type="dxa"/>
          </w:tcPr>
          <w:bookmarkEnd w:id="10"/>
          <w:p w14:paraId="2F0EE1DD" w14:textId="4CF3DEE2" w:rsidR="009E2396" w:rsidRPr="00011DDD" w:rsidRDefault="009E2396">
            <w:pPr>
              <w:rPr>
                <w:rFonts w:ascii="Corbel" w:hAnsi="Corbel"/>
                <w:b/>
                <w:bCs/>
              </w:rPr>
            </w:pPr>
            <w:r w:rsidRPr="634B6732">
              <w:rPr>
                <w:rFonts w:ascii="Corbel" w:hAnsi="Corbel"/>
                <w:b/>
              </w:rPr>
              <w:t>Svar på denna avropsförfrågan ska vara giltigt minst t.o.m. nedanstående datum:</w:t>
            </w:r>
          </w:p>
          <w:sdt>
            <w:sdtPr>
              <w:rPr>
                <w:rFonts w:ascii="Corbel" w:hAnsi="Corbel"/>
                <w:b/>
                <w:bCs/>
              </w:rPr>
              <w:id w:val="-2002347693"/>
              <w:placeholder>
                <w:docPart w:val="66EAB68E998E478BA0F03019223BE763"/>
              </w:placeholder>
              <w:date w:fullDate="2025-11-28T00:00:00Z">
                <w:dateFormat w:val="yyyy-MM-dd"/>
                <w:lid w:val="sv-SE"/>
                <w:storeMappedDataAs w:val="dateTime"/>
                <w:calendar w:val="gregorian"/>
              </w:date>
            </w:sdtPr>
            <w:sdtEndPr/>
            <w:sdtContent>
              <w:p w14:paraId="5EB340D9" w14:textId="22868BEB" w:rsidR="00710EF6" w:rsidRPr="00011DDD" w:rsidRDefault="00391F7B">
                <w:pPr>
                  <w:rPr>
                    <w:rFonts w:ascii="Corbel" w:hAnsi="Corbel"/>
                    <w:b/>
                    <w:bCs/>
                  </w:rPr>
                </w:pPr>
                <w:r>
                  <w:rPr>
                    <w:rFonts w:ascii="Corbel" w:hAnsi="Corbel"/>
                    <w:b/>
                    <w:bCs/>
                  </w:rPr>
                  <w:t>2025-11-28</w:t>
                </w:r>
              </w:p>
            </w:sdtContent>
          </w:sdt>
        </w:tc>
      </w:tr>
    </w:tbl>
    <w:p w14:paraId="51FC3A62" w14:textId="77777777" w:rsidR="00FB7325" w:rsidRDefault="00FB7325" w:rsidP="00FB7325">
      <w:pPr>
        <w:pStyle w:val="Heading2"/>
        <w:ind w:left="720"/>
        <w:rPr>
          <w:rFonts w:ascii="Corbel" w:hAnsi="Corbel"/>
        </w:rPr>
      </w:pPr>
    </w:p>
    <w:p w14:paraId="17511EA4" w14:textId="2FDD9674" w:rsidR="00234646" w:rsidRPr="00C13A28" w:rsidRDefault="00C13A28" w:rsidP="00C13A28">
      <w:pPr>
        <w:pStyle w:val="Heading2"/>
        <w:ind w:left="360"/>
        <w:rPr>
          <w:rFonts w:ascii="Corbel" w:hAnsi="Corbel"/>
        </w:rPr>
      </w:pPr>
      <w:r>
        <w:rPr>
          <w:rFonts w:ascii="Corbel" w:hAnsi="Corbel"/>
        </w:rPr>
        <w:t xml:space="preserve">3.6 </w:t>
      </w:r>
      <w:r w:rsidR="00E232C7" w:rsidRPr="00011DDD">
        <w:rPr>
          <w:rFonts w:ascii="Corbel" w:hAnsi="Corbel"/>
        </w:rPr>
        <w:t>Kontrakts</w:t>
      </w:r>
      <w:r w:rsidR="00D46F1D">
        <w:rPr>
          <w:rFonts w:ascii="Corbel" w:hAnsi="Corbel"/>
        </w:rPr>
        <w:t>tid</w:t>
      </w:r>
      <w:r w:rsidR="00E232C7" w:rsidRPr="00011DDD">
        <w:rPr>
          <w:rFonts w:ascii="Corbel" w:hAnsi="Corbel"/>
        </w:rPr>
        <w:t xml:space="preserve"> och planerad </w:t>
      </w:r>
      <w:r w:rsidR="00C9635D" w:rsidRPr="00011DDD">
        <w:rPr>
          <w:rFonts w:ascii="Corbel" w:hAnsi="Corbel"/>
        </w:rPr>
        <w:t>kontraktsstart</w:t>
      </w:r>
      <w:bookmarkStart w:id="11" w:name="_Hlk89168216"/>
    </w:p>
    <w:tbl>
      <w:tblPr>
        <w:tblStyle w:val="TableGrid"/>
        <w:tblW w:w="9493" w:type="dxa"/>
        <w:tblLook w:val="04A0" w:firstRow="1" w:lastRow="0" w:firstColumn="1" w:lastColumn="0" w:noHBand="0" w:noVBand="1"/>
      </w:tblPr>
      <w:tblGrid>
        <w:gridCol w:w="9493"/>
      </w:tblGrid>
      <w:tr w:rsidR="00BF04FC" w:rsidRPr="00011DDD" w14:paraId="49F21B7C" w14:textId="77777777">
        <w:trPr>
          <w:trHeight w:val="785"/>
        </w:trPr>
        <w:tc>
          <w:tcPr>
            <w:tcW w:w="9493" w:type="dxa"/>
          </w:tcPr>
          <w:bookmarkEnd w:id="11"/>
          <w:p w14:paraId="0765080A" w14:textId="4A7D5684" w:rsidR="00BF04FC" w:rsidRPr="00011DDD" w:rsidRDefault="004D3F24">
            <w:pPr>
              <w:rPr>
                <w:rFonts w:ascii="Corbel" w:hAnsi="Corbel"/>
                <w:b/>
                <w:bCs/>
              </w:rPr>
            </w:pPr>
            <w:sdt>
              <w:sdtPr>
                <w:rPr>
                  <w:rFonts w:eastAsia="Open Sans" w:cstheme="minorHAnsi"/>
                  <w:color w:val="000000" w:themeColor="text1"/>
                </w:rPr>
                <w:id w:val="-1110279060"/>
                <w:placeholder>
                  <w:docPart w:val="117E8E55AC2247B4AB3CBD96E182839D"/>
                </w:placeholder>
              </w:sdtPr>
              <w:sdtEndPr/>
              <w:sdtContent>
                <w:sdt>
                  <w:sdtPr>
                    <w:rPr>
                      <w:rFonts w:cstheme="minorHAnsi"/>
                    </w:rPr>
                    <w:id w:val="-147749826"/>
                    <w:placeholder>
                      <w:docPart w:val="88C92C2695824628B659CC7DC0D299D0"/>
                    </w:placeholder>
                  </w:sdtPr>
                  <w:sdtEndPr/>
                  <w:sdtContent>
                    <w:r w:rsidR="00C13A28" w:rsidRPr="000319E9">
                      <w:rPr>
                        <w:rFonts w:cstheme="minorHAnsi"/>
                      </w:rPr>
                      <w:t xml:space="preserve">Start </w:t>
                    </w:r>
                    <w:r w:rsidR="00C13A28">
                      <w:rPr>
                        <w:rFonts w:cstheme="minorHAnsi"/>
                      </w:rPr>
                      <w:t>2025-08-06</w:t>
                    </w:r>
                    <w:r w:rsidR="00C13A28" w:rsidRPr="000319E9">
                      <w:rPr>
                        <w:rFonts w:cstheme="minorHAnsi"/>
                      </w:rPr>
                      <w:t xml:space="preserve"> </w:t>
                    </w:r>
                    <w:r w:rsidR="00C13A28">
                      <w:rPr>
                        <w:rFonts w:cstheme="minorHAnsi"/>
                      </w:rPr>
                      <w:t xml:space="preserve">till </w:t>
                    </w:r>
                    <w:r w:rsidR="00C13A28" w:rsidRPr="000319E9">
                      <w:rPr>
                        <w:rFonts w:cstheme="minorHAnsi"/>
                      </w:rPr>
                      <w:t>202</w:t>
                    </w:r>
                    <w:r w:rsidR="00C13A28">
                      <w:rPr>
                        <w:rFonts w:cstheme="minorHAnsi"/>
                      </w:rPr>
                      <w:t>6</w:t>
                    </w:r>
                    <w:r w:rsidR="00C13A28" w:rsidRPr="000319E9">
                      <w:rPr>
                        <w:rFonts w:cstheme="minorHAnsi"/>
                      </w:rPr>
                      <w:t>-</w:t>
                    </w:r>
                    <w:r w:rsidR="00C13A28">
                      <w:rPr>
                        <w:rFonts w:cstheme="minorHAnsi"/>
                      </w:rPr>
                      <w:t>02-06</w:t>
                    </w:r>
                    <w:r w:rsidR="00C13A28" w:rsidRPr="000319E9">
                      <w:rPr>
                        <w:rFonts w:cstheme="minorHAnsi"/>
                      </w:rPr>
                      <w:t xml:space="preserve"> med</w:t>
                    </w:r>
                    <w:r w:rsidR="00C13A28">
                      <w:rPr>
                        <w:rFonts w:cstheme="minorHAnsi"/>
                      </w:rPr>
                      <w:t xml:space="preserve"> </w:t>
                    </w:r>
                    <w:r w:rsidR="00C13A28" w:rsidRPr="000319E9">
                      <w:rPr>
                        <w:rFonts w:cstheme="minorHAnsi"/>
                      </w:rPr>
                      <w:t xml:space="preserve">möjlighet till fyra </w:t>
                    </w:r>
                    <w:r w:rsidR="00C13A28">
                      <w:rPr>
                        <w:rFonts w:cstheme="minorHAnsi"/>
                      </w:rPr>
                      <w:t>förlängnings</w:t>
                    </w:r>
                    <w:r w:rsidR="00C13A28" w:rsidRPr="000319E9">
                      <w:rPr>
                        <w:rFonts w:cstheme="minorHAnsi"/>
                      </w:rPr>
                      <w:t xml:space="preserve">optioner. Option avser 6 månader. </w:t>
                    </w:r>
                  </w:sdtContent>
                </w:sdt>
              </w:sdtContent>
            </w:sdt>
          </w:p>
        </w:tc>
      </w:tr>
    </w:tbl>
    <w:p w14:paraId="681BFB07" w14:textId="77777777" w:rsidR="00FB7325" w:rsidRDefault="00FB7325" w:rsidP="00FB7325">
      <w:pPr>
        <w:pStyle w:val="Heading2"/>
        <w:ind w:left="720"/>
        <w:rPr>
          <w:rFonts w:ascii="Corbel" w:hAnsi="Corbel"/>
        </w:rPr>
      </w:pPr>
    </w:p>
    <w:p w14:paraId="28D16C2F" w14:textId="340F6911" w:rsidR="0086692E" w:rsidRPr="00C13A28" w:rsidRDefault="00C13A28" w:rsidP="00C13A28">
      <w:pPr>
        <w:pStyle w:val="Heading2"/>
        <w:rPr>
          <w:rFonts w:ascii="Corbel" w:hAnsi="Corbel"/>
        </w:rPr>
      </w:pPr>
      <w:r>
        <w:rPr>
          <w:rFonts w:ascii="Corbel" w:hAnsi="Corbel"/>
        </w:rPr>
        <w:t xml:space="preserve">         3.7 </w:t>
      </w:r>
      <w:r w:rsidR="00E232C7" w:rsidRPr="00011DDD">
        <w:rPr>
          <w:rFonts w:ascii="Corbel" w:hAnsi="Corbel"/>
        </w:rPr>
        <w:t>Uppskattat kontraktsvärde</w:t>
      </w:r>
    </w:p>
    <w:tbl>
      <w:tblPr>
        <w:tblStyle w:val="TableGrid"/>
        <w:tblW w:w="9493" w:type="dxa"/>
        <w:tblLook w:val="04A0" w:firstRow="1" w:lastRow="0" w:firstColumn="1" w:lastColumn="0" w:noHBand="0" w:noVBand="1"/>
      </w:tblPr>
      <w:tblGrid>
        <w:gridCol w:w="9493"/>
      </w:tblGrid>
      <w:tr w:rsidR="009B18FB" w:rsidRPr="00011DDD" w14:paraId="1F976967" w14:textId="77777777">
        <w:trPr>
          <w:trHeight w:val="785"/>
        </w:trPr>
        <w:tc>
          <w:tcPr>
            <w:tcW w:w="9493" w:type="dxa"/>
          </w:tcPr>
          <w:bookmarkStart w:id="12" w:name="_Hlk88809257"/>
          <w:p w14:paraId="3C262CF4" w14:textId="4B94AF7D" w:rsidR="009B18FB" w:rsidRPr="00011DDD" w:rsidRDefault="004D3F24">
            <w:pPr>
              <w:rPr>
                <w:rFonts w:ascii="Corbel" w:hAnsi="Corbel"/>
                <w:b/>
                <w:bCs/>
              </w:rPr>
            </w:pPr>
            <w:sdt>
              <w:sdtPr>
                <w:rPr>
                  <w:rFonts w:eastAsia="Open Sans" w:cstheme="minorHAnsi"/>
                  <w:color w:val="000000" w:themeColor="text1"/>
                </w:rPr>
                <w:id w:val="373738303"/>
                <w:placeholder>
                  <w:docPart w:val="16F01BAE30F445E68E5D76A6F6F9EFFF"/>
                </w:placeholder>
              </w:sdtPr>
              <w:sdtEndPr/>
              <w:sdtContent>
                <w:r w:rsidR="006819A6" w:rsidRPr="00650A28">
                  <w:rPr>
                    <w:rFonts w:eastAsia="Open Sans" w:cstheme="minorHAnsi"/>
                    <w:color w:val="000000" w:themeColor="text1"/>
                  </w:rPr>
                  <w:t xml:space="preserve">Total tid med alla optioner nyttjade </w:t>
                </w:r>
                <w:r w:rsidR="00400964" w:rsidRPr="00650A28">
                  <w:rPr>
                    <w:rFonts w:eastAsia="Open Sans" w:cstheme="minorHAnsi"/>
                    <w:color w:val="000000" w:themeColor="text1"/>
                  </w:rPr>
                  <w:t>cirka 2 000 h.</w:t>
                </w:r>
              </w:sdtContent>
            </w:sdt>
          </w:p>
        </w:tc>
      </w:tr>
      <w:bookmarkEnd w:id="12"/>
    </w:tbl>
    <w:p w14:paraId="4C45793B" w14:textId="2BBBA4DA" w:rsidR="009140DC" w:rsidRDefault="009140DC" w:rsidP="009140DC">
      <w:pPr>
        <w:pStyle w:val="Heading2"/>
        <w:ind w:left="720"/>
        <w:rPr>
          <w:rFonts w:ascii="Corbel" w:hAnsi="Corbel"/>
        </w:rPr>
      </w:pPr>
    </w:p>
    <w:p w14:paraId="1054DAC6" w14:textId="4D719361" w:rsidR="009140DC" w:rsidRPr="009140DC" w:rsidRDefault="00E232C7" w:rsidP="00C13A28">
      <w:pPr>
        <w:pStyle w:val="Heading2"/>
        <w:numPr>
          <w:ilvl w:val="1"/>
          <w:numId w:val="27"/>
        </w:numPr>
        <w:rPr>
          <w:rFonts w:ascii="Corbel" w:hAnsi="Corbel"/>
        </w:rPr>
      </w:pPr>
      <w:r w:rsidRPr="00011DDD">
        <w:rPr>
          <w:rFonts w:ascii="Corbel" w:hAnsi="Corbel"/>
        </w:rPr>
        <w:t>Sekretess</w:t>
      </w:r>
    </w:p>
    <w:p w14:paraId="0E1F1FB6" w14:textId="046A3E95" w:rsidR="00123A16" w:rsidRPr="00011DDD" w:rsidRDefault="00123A16" w:rsidP="00650A28">
      <w:pPr>
        <w:spacing w:after="0" w:line="240" w:lineRule="auto"/>
        <w:rPr>
          <w:rFonts w:ascii="Corbel" w:hAnsi="Corbel"/>
          <w:iCs/>
        </w:rPr>
      </w:pPr>
      <w:r w:rsidRPr="00650A28">
        <w:rPr>
          <w:rFonts w:eastAsia="Open Sans" w:cstheme="minorHAnsi"/>
          <w:color w:val="000000" w:themeColor="text1"/>
        </w:rPr>
        <w:t xml:space="preserve">Innehållet i </w:t>
      </w:r>
      <w:r w:rsidR="00A436D9" w:rsidRPr="00650A28">
        <w:rPr>
          <w:rFonts w:eastAsia="Open Sans" w:cstheme="minorHAnsi"/>
          <w:color w:val="000000" w:themeColor="text1"/>
        </w:rPr>
        <w:t xml:space="preserve">anbudet </w:t>
      </w:r>
      <w:r w:rsidRPr="00650A28">
        <w:rPr>
          <w:rFonts w:eastAsia="Open Sans" w:cstheme="minorHAnsi"/>
          <w:color w:val="000000" w:themeColor="text1"/>
        </w:rPr>
        <w:t>omfattas av sekretess fram till det att beslut fattats om val av leverantör.</w:t>
      </w:r>
      <w:r w:rsidR="00D11703" w:rsidRPr="00650A28">
        <w:rPr>
          <w:rFonts w:eastAsia="Open Sans" w:cstheme="minorHAnsi"/>
          <w:color w:val="000000" w:themeColor="text1"/>
        </w:rPr>
        <w:t xml:space="preserve"> </w:t>
      </w:r>
      <w:r w:rsidRPr="00650A28">
        <w:rPr>
          <w:rFonts w:eastAsia="Open Sans" w:cstheme="minorHAnsi"/>
          <w:color w:val="000000" w:themeColor="text1"/>
        </w:rPr>
        <w:t xml:space="preserve">Om </w:t>
      </w:r>
      <w:r w:rsidR="004F68C5" w:rsidRPr="00650A28">
        <w:rPr>
          <w:rFonts w:eastAsia="Open Sans" w:cstheme="minorHAnsi"/>
          <w:color w:val="000000" w:themeColor="text1"/>
        </w:rPr>
        <w:t>ramavtals</w:t>
      </w:r>
      <w:r w:rsidRPr="00650A28">
        <w:rPr>
          <w:rFonts w:eastAsia="Open Sans" w:cstheme="minorHAnsi"/>
          <w:color w:val="000000" w:themeColor="text1"/>
        </w:rPr>
        <w:t xml:space="preserve">leverantören anser att vissa uppgifter i </w:t>
      </w:r>
      <w:r w:rsidR="00A436D9" w:rsidRPr="00650A28">
        <w:rPr>
          <w:rFonts w:eastAsia="Open Sans" w:cstheme="minorHAnsi"/>
          <w:color w:val="000000" w:themeColor="text1"/>
        </w:rPr>
        <w:t xml:space="preserve">anbudet </w:t>
      </w:r>
      <w:r w:rsidRPr="00650A28">
        <w:rPr>
          <w:rFonts w:eastAsia="Open Sans" w:cstheme="minorHAnsi"/>
          <w:color w:val="000000" w:themeColor="text1"/>
        </w:rPr>
        <w:t xml:space="preserve">ska omfattas av sekretess även efter att tilldelningsbeslut har meddelats, ombeds </w:t>
      </w:r>
      <w:r w:rsidR="004F68C5" w:rsidRPr="00650A28">
        <w:rPr>
          <w:rFonts w:eastAsia="Open Sans" w:cstheme="minorHAnsi"/>
          <w:color w:val="000000" w:themeColor="text1"/>
        </w:rPr>
        <w:t>ramavtals</w:t>
      </w:r>
      <w:r w:rsidRPr="00650A28">
        <w:rPr>
          <w:rFonts w:eastAsia="Open Sans" w:cstheme="minorHAnsi"/>
          <w:color w:val="000000" w:themeColor="text1"/>
        </w:rPr>
        <w:t xml:space="preserve">leverantören lämna en sekretessbegäran med </w:t>
      </w:r>
      <w:r w:rsidR="00A436D9" w:rsidRPr="00650A28">
        <w:rPr>
          <w:rFonts w:eastAsia="Open Sans" w:cstheme="minorHAnsi"/>
          <w:color w:val="000000" w:themeColor="text1"/>
        </w:rPr>
        <w:t xml:space="preserve">anbudet </w:t>
      </w:r>
      <w:r w:rsidRPr="00650A28">
        <w:rPr>
          <w:rFonts w:eastAsia="Open Sans" w:cstheme="minorHAnsi"/>
          <w:color w:val="000000" w:themeColor="text1"/>
        </w:rPr>
        <w:t xml:space="preserve">där det framgår vilka uppgifter det gäller och skälen för detta. </w:t>
      </w:r>
      <w:r w:rsidR="004F68C5" w:rsidRPr="00650A28">
        <w:rPr>
          <w:rFonts w:eastAsia="Open Sans" w:cstheme="minorHAnsi"/>
          <w:color w:val="000000" w:themeColor="text1"/>
        </w:rPr>
        <w:t>Ramavtals</w:t>
      </w:r>
      <w:r w:rsidR="0053233F" w:rsidRPr="00650A28">
        <w:rPr>
          <w:rFonts w:eastAsia="Open Sans" w:cstheme="minorHAnsi"/>
          <w:color w:val="000000" w:themeColor="text1"/>
        </w:rPr>
        <w:t>l</w:t>
      </w:r>
      <w:r w:rsidRPr="00650A28">
        <w:rPr>
          <w:rFonts w:eastAsia="Open Sans" w:cstheme="minorHAnsi"/>
          <w:color w:val="000000" w:themeColor="text1"/>
        </w:rPr>
        <w:t xml:space="preserve">everantörens sekretessbegäran är inte bindande för den </w:t>
      </w:r>
      <w:r w:rsidR="006838A1" w:rsidRPr="00650A28">
        <w:rPr>
          <w:rFonts w:eastAsia="Open Sans" w:cstheme="minorHAnsi"/>
          <w:color w:val="000000" w:themeColor="text1"/>
        </w:rPr>
        <w:t xml:space="preserve">avropande </w:t>
      </w:r>
      <w:r w:rsidRPr="00650A28">
        <w:rPr>
          <w:rFonts w:eastAsia="Open Sans" w:cstheme="minorHAnsi"/>
          <w:color w:val="000000" w:themeColor="text1"/>
        </w:rPr>
        <w:t xml:space="preserve">myndigheten, utan en självständig sekretessprövning kommer alltid att genomföras av den </w:t>
      </w:r>
      <w:r w:rsidR="005551F8" w:rsidRPr="00650A28">
        <w:rPr>
          <w:rFonts w:eastAsia="Open Sans" w:cstheme="minorHAnsi"/>
          <w:color w:val="000000" w:themeColor="text1"/>
        </w:rPr>
        <w:t xml:space="preserve">avropande </w:t>
      </w:r>
      <w:r w:rsidRPr="00650A28">
        <w:rPr>
          <w:rFonts w:eastAsia="Open Sans" w:cstheme="minorHAnsi"/>
          <w:color w:val="000000" w:themeColor="text1"/>
        </w:rPr>
        <w:t>myndigheten om anbudshandlingar begärs utlämnade.</w:t>
      </w:r>
    </w:p>
    <w:p w14:paraId="4AAE0DD6" w14:textId="77777777" w:rsidR="00C13A28" w:rsidRDefault="00AC12AD" w:rsidP="00C13A28">
      <w:pPr>
        <w:pStyle w:val="Heading1"/>
        <w:numPr>
          <w:ilvl w:val="0"/>
          <w:numId w:val="1"/>
        </w:numPr>
        <w:rPr>
          <w:rFonts w:ascii="Corbel" w:hAnsi="Corbel"/>
        </w:rPr>
      </w:pPr>
      <w:r w:rsidRPr="00011DDD">
        <w:rPr>
          <w:rFonts w:ascii="Corbel" w:hAnsi="Corbel"/>
        </w:rPr>
        <w:t>Kravspecifikation</w:t>
      </w:r>
    </w:p>
    <w:p w14:paraId="71C192C5" w14:textId="476CDEA2" w:rsidR="006E71BE" w:rsidRPr="00C13A28" w:rsidRDefault="00C13A28" w:rsidP="00C13A28">
      <w:pPr>
        <w:pStyle w:val="Heading1"/>
        <w:rPr>
          <w:rFonts w:ascii="Corbel" w:hAnsi="Corbel"/>
        </w:rPr>
      </w:pPr>
      <w:r>
        <w:rPr>
          <w:rFonts w:ascii="Corbel" w:hAnsi="Corbel"/>
        </w:rPr>
        <w:t>4</w:t>
      </w:r>
      <w:r w:rsidR="005F2018" w:rsidRPr="00C13A28">
        <w:rPr>
          <w:rFonts w:ascii="Corbel" w:hAnsi="Corbel"/>
        </w:rPr>
        <w:t>.1</w:t>
      </w:r>
      <w:r w:rsidR="006E71BE" w:rsidRPr="00C13A28">
        <w:rPr>
          <w:rFonts w:ascii="Corbel" w:hAnsi="Corbel"/>
        </w:rPr>
        <w:t xml:space="preserve"> Uppdraget</w:t>
      </w:r>
    </w:p>
    <w:tbl>
      <w:tblPr>
        <w:tblStyle w:val="TableGrid"/>
        <w:tblW w:w="9493" w:type="dxa"/>
        <w:tblLook w:val="04A0" w:firstRow="1" w:lastRow="0" w:firstColumn="1" w:lastColumn="0" w:noHBand="0" w:noVBand="1"/>
      </w:tblPr>
      <w:tblGrid>
        <w:gridCol w:w="9493"/>
      </w:tblGrid>
      <w:tr w:rsidR="006E71BE" w:rsidRPr="00011DDD" w14:paraId="0709C116" w14:textId="77777777">
        <w:trPr>
          <w:trHeight w:val="785"/>
        </w:trPr>
        <w:tc>
          <w:tcPr>
            <w:tcW w:w="9493" w:type="dxa"/>
          </w:tcPr>
          <w:p w14:paraId="2A288235" w14:textId="069F474C" w:rsidR="006E71BE" w:rsidRPr="00011DDD" w:rsidRDefault="0031407F">
            <w:pPr>
              <w:rPr>
                <w:rFonts w:ascii="Corbel" w:hAnsi="Corbel"/>
                <w:b/>
                <w:bCs/>
              </w:rPr>
            </w:pPr>
            <w:r w:rsidRPr="00011DDD">
              <w:rPr>
                <w:rFonts w:ascii="Corbel" w:hAnsi="Corbel"/>
                <w:b/>
                <w:bCs/>
              </w:rPr>
              <w:t>Beskrivning av uppdraget</w:t>
            </w:r>
            <w:r w:rsidR="006E71BE" w:rsidRPr="00011DDD">
              <w:rPr>
                <w:rFonts w:ascii="Corbel" w:hAnsi="Corbel"/>
                <w:b/>
                <w:bCs/>
              </w:rPr>
              <w:t xml:space="preserve">: </w:t>
            </w:r>
          </w:p>
          <w:p w14:paraId="6F1801CB" w14:textId="668AF7E8" w:rsidR="006E71BE" w:rsidRPr="00011DDD" w:rsidRDefault="004D3F24">
            <w:pPr>
              <w:rPr>
                <w:rFonts w:ascii="Corbel" w:hAnsi="Corbel"/>
                <w:b/>
                <w:bCs/>
              </w:rPr>
            </w:pPr>
            <w:sdt>
              <w:sdtPr>
                <w:rPr>
                  <w:rFonts w:ascii="Corbel" w:hAnsi="Corbel"/>
                </w:rPr>
                <w:id w:val="997082044"/>
                <w:placeholder>
                  <w:docPart w:val="A33F4D9AB7904D9B9B4B4BD909B9F167"/>
                </w:placeholder>
              </w:sdtPr>
              <w:sdtEndPr/>
              <w:sdtContent>
                <w:r w:rsidR="00A629C9" w:rsidRPr="00650A28">
                  <w:rPr>
                    <w:rFonts w:eastAsia="Open Sans" w:cstheme="minorHAnsi"/>
                    <w:color w:val="000000" w:themeColor="text1"/>
                  </w:rPr>
                  <w:t>Projektledare för Säker Digital Kommunikation</w:t>
                </w:r>
              </w:sdtContent>
            </w:sdt>
          </w:p>
        </w:tc>
      </w:tr>
    </w:tbl>
    <w:p w14:paraId="21A4C644" w14:textId="77777777" w:rsidR="00A02CC3" w:rsidRDefault="00A02CC3" w:rsidP="0031407F">
      <w:pPr>
        <w:pStyle w:val="Heading2"/>
        <w:rPr>
          <w:rFonts w:ascii="Corbel" w:hAnsi="Corbel"/>
        </w:rPr>
      </w:pPr>
    </w:p>
    <w:p w14:paraId="0FE1EBE8" w14:textId="77777777" w:rsidR="00D14735" w:rsidRPr="00D14735" w:rsidRDefault="00D14735" w:rsidP="00D14735"/>
    <w:p w14:paraId="77F55FD6" w14:textId="3A84C45B" w:rsidR="0031407F" w:rsidRPr="00650A28" w:rsidRDefault="00C13A28" w:rsidP="00650A28">
      <w:pPr>
        <w:pStyle w:val="Heading2"/>
        <w:ind w:left="360"/>
        <w:rPr>
          <w:rFonts w:ascii="Corbel" w:hAnsi="Corbel"/>
        </w:rPr>
      </w:pPr>
      <w:r>
        <w:rPr>
          <w:rFonts w:ascii="Corbel" w:hAnsi="Corbel"/>
        </w:rPr>
        <w:lastRenderedPageBreak/>
        <w:t>4</w:t>
      </w:r>
      <w:r w:rsidR="005F2018">
        <w:rPr>
          <w:rFonts w:ascii="Corbel" w:hAnsi="Corbel"/>
        </w:rPr>
        <w:t>.2</w:t>
      </w:r>
      <w:r w:rsidR="0031407F" w:rsidRPr="00011DDD">
        <w:rPr>
          <w:rFonts w:ascii="Corbel" w:hAnsi="Corbel"/>
        </w:rPr>
        <w:t xml:space="preserve"> Roll</w:t>
      </w:r>
    </w:p>
    <w:tbl>
      <w:tblPr>
        <w:tblStyle w:val="TableGrid"/>
        <w:tblW w:w="9493" w:type="dxa"/>
        <w:tblLook w:val="04A0" w:firstRow="1" w:lastRow="0" w:firstColumn="1" w:lastColumn="0" w:noHBand="0" w:noVBand="1"/>
      </w:tblPr>
      <w:tblGrid>
        <w:gridCol w:w="9493"/>
      </w:tblGrid>
      <w:tr w:rsidR="0031407F" w:rsidRPr="00011DDD" w14:paraId="6D947959" w14:textId="77777777">
        <w:trPr>
          <w:trHeight w:val="785"/>
        </w:trPr>
        <w:tc>
          <w:tcPr>
            <w:tcW w:w="9493" w:type="dxa"/>
          </w:tcPr>
          <w:p w14:paraId="3162E84C" w14:textId="54A4B231" w:rsidR="0031407F" w:rsidRPr="00011DDD" w:rsidRDefault="0031407F">
            <w:pPr>
              <w:rPr>
                <w:rFonts w:ascii="Corbel" w:hAnsi="Corbel"/>
                <w:b/>
                <w:bCs/>
              </w:rPr>
            </w:pPr>
            <w:r w:rsidRPr="00011DDD">
              <w:rPr>
                <w:rFonts w:ascii="Corbel" w:hAnsi="Corbel"/>
                <w:b/>
                <w:bCs/>
              </w:rPr>
              <w:t xml:space="preserve">Beskrivning av roll/kompetens: </w:t>
            </w:r>
          </w:p>
          <w:sdt>
            <w:sdtPr>
              <w:rPr>
                <w:rFonts w:ascii="Corbel" w:hAnsi="Corbel"/>
              </w:rPr>
              <w:id w:val="1708681958"/>
              <w:placeholder>
                <w:docPart w:val="2886B7C1A317416FBCFE34C8144A15AA"/>
              </w:placeholder>
            </w:sdtPr>
            <w:sdtEndPr/>
            <w:sdtContent>
              <w:p w14:paraId="2D1E941C" w14:textId="010298E2" w:rsidR="00C9774E" w:rsidRPr="00650A28" w:rsidRDefault="00CB4EA2">
                <w:pPr>
                  <w:rPr>
                    <w:rFonts w:eastAsia="Open Sans" w:cstheme="minorHAnsi"/>
                    <w:color w:val="000000" w:themeColor="text1"/>
                  </w:rPr>
                </w:pPr>
                <w:r w:rsidRPr="00650A28">
                  <w:rPr>
                    <w:rFonts w:eastAsia="Open Sans" w:cstheme="minorHAnsi"/>
                    <w:color w:val="000000" w:themeColor="text1"/>
                  </w:rPr>
                  <w:t>Projektledare ska ha kunskap om och erfarenhet av att strukturer</w:t>
                </w:r>
                <w:r w:rsidR="008745F7" w:rsidRPr="00650A28">
                  <w:rPr>
                    <w:rFonts w:eastAsia="Open Sans" w:cstheme="minorHAnsi"/>
                    <w:color w:val="000000" w:themeColor="text1"/>
                  </w:rPr>
                  <w:t>a</w:t>
                </w:r>
                <w:r w:rsidR="00CF11A2" w:rsidRPr="00650A28">
                  <w:rPr>
                    <w:rFonts w:eastAsia="Open Sans" w:cstheme="minorHAnsi"/>
                    <w:color w:val="000000" w:themeColor="text1"/>
                  </w:rPr>
                  <w:t xml:space="preserve"> och</w:t>
                </w:r>
                <w:r w:rsidRPr="00650A28">
                  <w:rPr>
                    <w:rFonts w:eastAsia="Open Sans" w:cstheme="minorHAnsi"/>
                    <w:color w:val="000000" w:themeColor="text1"/>
                  </w:rPr>
                  <w:t xml:space="preserve"> leda projekt. </w:t>
                </w:r>
              </w:p>
              <w:p w14:paraId="43F35D83" w14:textId="77777777" w:rsidR="00C9774E" w:rsidRPr="00650A28" w:rsidRDefault="00CB4EA2">
                <w:pPr>
                  <w:rPr>
                    <w:rFonts w:eastAsia="Open Sans" w:cstheme="minorHAnsi"/>
                    <w:color w:val="000000" w:themeColor="text1"/>
                  </w:rPr>
                </w:pPr>
                <w:r w:rsidRPr="00650A28">
                  <w:rPr>
                    <w:rFonts w:eastAsia="Open Sans" w:cstheme="minorHAnsi"/>
                    <w:color w:val="000000" w:themeColor="text1"/>
                  </w:rPr>
                  <w:t>Konsulterna ska kunna:</w:t>
                </w:r>
              </w:p>
              <w:p w14:paraId="17170CAB" w14:textId="77777777" w:rsidR="00C9774E" w:rsidRPr="00650A28" w:rsidRDefault="00CB4EA2">
                <w:pPr>
                  <w:rPr>
                    <w:rFonts w:eastAsia="Open Sans" w:cstheme="minorHAnsi"/>
                    <w:color w:val="000000" w:themeColor="text1"/>
                  </w:rPr>
                </w:pPr>
                <w:r w:rsidRPr="00650A28">
                  <w:rPr>
                    <w:rFonts w:eastAsia="Open Sans" w:cstheme="minorHAnsi"/>
                    <w:color w:val="000000" w:themeColor="text1"/>
                  </w:rPr>
                  <w:t xml:space="preserve"> • Utarbeta projektmål och tidplaner </w:t>
                </w:r>
              </w:p>
              <w:p w14:paraId="5C0E436E" w14:textId="77777777" w:rsidR="00C9774E" w:rsidRPr="00650A28" w:rsidRDefault="00CB4EA2">
                <w:pPr>
                  <w:rPr>
                    <w:rFonts w:eastAsia="Open Sans" w:cstheme="minorHAnsi"/>
                    <w:color w:val="000000" w:themeColor="text1"/>
                  </w:rPr>
                </w:pPr>
                <w:r w:rsidRPr="00650A28">
                  <w:rPr>
                    <w:rFonts w:eastAsia="Open Sans" w:cstheme="minorHAnsi"/>
                    <w:color w:val="000000" w:themeColor="text1"/>
                  </w:rPr>
                  <w:t xml:space="preserve">• Planera bemanning </w:t>
                </w:r>
              </w:p>
              <w:p w14:paraId="1C332AE0" w14:textId="77777777" w:rsidR="00C9774E" w:rsidRPr="00650A28" w:rsidRDefault="00CB4EA2">
                <w:pPr>
                  <w:rPr>
                    <w:rFonts w:eastAsia="Open Sans" w:cstheme="minorHAnsi"/>
                    <w:color w:val="000000" w:themeColor="text1"/>
                  </w:rPr>
                </w:pPr>
                <w:r w:rsidRPr="00650A28">
                  <w:rPr>
                    <w:rFonts w:eastAsia="Open Sans" w:cstheme="minorHAnsi"/>
                    <w:color w:val="000000" w:themeColor="text1"/>
                  </w:rPr>
                  <w:t xml:space="preserve">• Operativt leda projektets deltagare </w:t>
                </w:r>
              </w:p>
              <w:p w14:paraId="05DD9D4F" w14:textId="77777777" w:rsidR="00C9774E" w:rsidRPr="00650A28" w:rsidRDefault="00CB4EA2">
                <w:pPr>
                  <w:rPr>
                    <w:rFonts w:eastAsia="Open Sans" w:cstheme="minorHAnsi"/>
                    <w:color w:val="000000" w:themeColor="text1"/>
                  </w:rPr>
                </w:pPr>
                <w:r w:rsidRPr="00650A28">
                  <w:rPr>
                    <w:rFonts w:eastAsia="Open Sans" w:cstheme="minorHAnsi"/>
                    <w:color w:val="000000" w:themeColor="text1"/>
                  </w:rPr>
                  <w:t xml:space="preserve">• Följa upp och rapportera </w:t>
                </w:r>
              </w:p>
              <w:p w14:paraId="2CC709C8" w14:textId="77777777" w:rsidR="00C9774E" w:rsidRPr="00650A28" w:rsidRDefault="00CB4EA2">
                <w:pPr>
                  <w:rPr>
                    <w:rFonts w:eastAsia="Open Sans" w:cstheme="minorHAnsi"/>
                    <w:color w:val="000000" w:themeColor="text1"/>
                  </w:rPr>
                </w:pPr>
                <w:r w:rsidRPr="00650A28">
                  <w:rPr>
                    <w:rFonts w:eastAsia="Open Sans" w:cstheme="minorHAnsi"/>
                    <w:color w:val="000000" w:themeColor="text1"/>
                  </w:rPr>
                  <w:t xml:space="preserve">• Fördela och prioritera resurser och arbete </w:t>
                </w:r>
              </w:p>
              <w:p w14:paraId="3A7675DD" w14:textId="7156DF72" w:rsidR="0031407F" w:rsidRPr="00011DDD" w:rsidRDefault="00CB4EA2">
                <w:pPr>
                  <w:rPr>
                    <w:rFonts w:ascii="Corbel" w:hAnsi="Corbel"/>
                    <w:b/>
                    <w:bCs/>
                  </w:rPr>
                </w:pPr>
                <w:r w:rsidRPr="00650A28">
                  <w:rPr>
                    <w:rFonts w:eastAsia="Open Sans" w:cstheme="minorHAnsi"/>
                    <w:color w:val="000000" w:themeColor="text1"/>
                  </w:rPr>
                  <w:t>• Föra dialog med och samordning av beställare, användare och andra intressenter</w:t>
                </w:r>
              </w:p>
            </w:sdtContent>
          </w:sdt>
        </w:tc>
      </w:tr>
    </w:tbl>
    <w:p w14:paraId="6EDA4691" w14:textId="77777777" w:rsidR="00A02CC3" w:rsidRPr="00011DDD" w:rsidRDefault="00A02CC3" w:rsidP="00A02CC3">
      <w:pPr>
        <w:pStyle w:val="Heading2"/>
        <w:rPr>
          <w:rFonts w:ascii="Corbel" w:hAnsi="Corbel"/>
        </w:rPr>
      </w:pPr>
    </w:p>
    <w:p w14:paraId="0083D5F6" w14:textId="1658EB85" w:rsidR="00A02CC3" w:rsidRPr="00650A28" w:rsidRDefault="00C13A28" w:rsidP="00650A28">
      <w:pPr>
        <w:pStyle w:val="Heading2"/>
        <w:ind w:left="360"/>
        <w:rPr>
          <w:rFonts w:ascii="Corbel" w:hAnsi="Corbel"/>
        </w:rPr>
      </w:pPr>
      <w:r>
        <w:rPr>
          <w:rFonts w:ascii="Corbel" w:hAnsi="Corbel"/>
        </w:rPr>
        <w:t>4</w:t>
      </w:r>
      <w:r w:rsidR="005F2018">
        <w:rPr>
          <w:rFonts w:ascii="Corbel" w:hAnsi="Corbel"/>
        </w:rPr>
        <w:t>.3</w:t>
      </w:r>
      <w:r w:rsidR="00A02CC3" w:rsidRPr="00011DDD">
        <w:rPr>
          <w:rFonts w:ascii="Corbel" w:hAnsi="Corbel"/>
        </w:rPr>
        <w:t xml:space="preserve"> Kompetensnivå</w:t>
      </w:r>
    </w:p>
    <w:tbl>
      <w:tblPr>
        <w:tblStyle w:val="TableGrid"/>
        <w:tblW w:w="9493" w:type="dxa"/>
        <w:tblLook w:val="04A0" w:firstRow="1" w:lastRow="0" w:firstColumn="1" w:lastColumn="0" w:noHBand="0" w:noVBand="1"/>
      </w:tblPr>
      <w:tblGrid>
        <w:gridCol w:w="9493"/>
      </w:tblGrid>
      <w:tr w:rsidR="00A02CC3" w:rsidRPr="00011DDD" w14:paraId="563CEF79" w14:textId="77777777">
        <w:trPr>
          <w:trHeight w:val="785"/>
        </w:trPr>
        <w:tc>
          <w:tcPr>
            <w:tcW w:w="9493" w:type="dxa"/>
          </w:tcPr>
          <w:p w14:paraId="7CD36E57" w14:textId="7565C6B7" w:rsidR="00A02CC3" w:rsidRPr="00011DDD" w:rsidRDefault="004D3F24">
            <w:pPr>
              <w:rPr>
                <w:rFonts w:ascii="Corbel" w:hAnsi="Corbel"/>
                <w:b/>
                <w:bCs/>
              </w:rPr>
            </w:pPr>
            <w:sdt>
              <w:sdtPr>
                <w:rPr>
                  <w:rFonts w:ascii="Corbel" w:hAnsi="Corbel"/>
                </w:rPr>
                <w:id w:val="-629476995"/>
                <w:placeholder>
                  <w:docPart w:val="B1CDCB7152E44E778202E075E79BF1D4"/>
                </w:placeholder>
              </w:sdtPr>
              <w:sdtEndPr/>
              <w:sdtContent>
                <w:r w:rsidR="00CA6261" w:rsidRPr="00650A28">
                  <w:rPr>
                    <w:rFonts w:eastAsia="Open Sans" w:cstheme="minorHAnsi"/>
                    <w:color w:val="000000" w:themeColor="text1"/>
                  </w:rPr>
                  <w:t>Minst nivå 3.</w:t>
                </w:r>
              </w:sdtContent>
            </w:sdt>
          </w:p>
        </w:tc>
      </w:tr>
    </w:tbl>
    <w:p w14:paraId="791EBB58" w14:textId="57B09596" w:rsidR="00004D33" w:rsidRPr="00650A28" w:rsidRDefault="00C13A28" w:rsidP="00650A28">
      <w:pPr>
        <w:pStyle w:val="Heading2"/>
        <w:ind w:left="360"/>
        <w:rPr>
          <w:rFonts w:ascii="Corbel" w:hAnsi="Corbel"/>
        </w:rPr>
      </w:pPr>
      <w:r>
        <w:rPr>
          <w:rFonts w:ascii="Corbel" w:hAnsi="Corbel"/>
        </w:rPr>
        <w:t>4</w:t>
      </w:r>
      <w:r w:rsidR="005F2018">
        <w:rPr>
          <w:rFonts w:ascii="Corbel" w:hAnsi="Corbel"/>
        </w:rPr>
        <w:t>.4</w:t>
      </w:r>
      <w:r w:rsidR="00191F11" w:rsidRPr="00011DDD">
        <w:rPr>
          <w:rFonts w:ascii="Corbel" w:hAnsi="Corbel"/>
        </w:rPr>
        <w:t xml:space="preserve"> Krav på konsulten</w:t>
      </w:r>
    </w:p>
    <w:tbl>
      <w:tblPr>
        <w:tblStyle w:val="TableGrid"/>
        <w:tblW w:w="0" w:type="auto"/>
        <w:tblLook w:val="04A0" w:firstRow="1" w:lastRow="0" w:firstColumn="1" w:lastColumn="0" w:noHBand="0" w:noVBand="1"/>
      </w:tblPr>
      <w:tblGrid>
        <w:gridCol w:w="9062"/>
      </w:tblGrid>
      <w:tr w:rsidR="00391F7B" w:rsidRPr="00011DDD" w14:paraId="4AE41543" w14:textId="77777777">
        <w:tc>
          <w:tcPr>
            <w:tcW w:w="0" w:type="auto"/>
          </w:tcPr>
          <w:p w14:paraId="59ADD139" w14:textId="77777777" w:rsidR="00391F7B" w:rsidRPr="00650A28" w:rsidRDefault="00391F7B">
            <w:pPr>
              <w:rPr>
                <w:rFonts w:ascii="Corbel" w:hAnsi="Corbel"/>
                <w:b/>
                <w:bCs/>
                <w:i/>
                <w:iCs/>
                <w:highlight w:val="lightGray"/>
              </w:rPr>
            </w:pPr>
            <w:r w:rsidRPr="00650A28">
              <w:rPr>
                <w:rFonts w:eastAsia="Open Sans" w:cstheme="minorHAnsi"/>
                <w:b/>
                <w:bCs/>
                <w:color w:val="000000" w:themeColor="text1"/>
              </w:rPr>
              <w:t>Erbjuden konsult ska ha</w:t>
            </w:r>
          </w:p>
        </w:tc>
      </w:tr>
      <w:tr w:rsidR="00391F7B" w:rsidRPr="00011DDD" w14:paraId="52286310" w14:textId="77777777">
        <w:tc>
          <w:tcPr>
            <w:tcW w:w="0" w:type="auto"/>
          </w:tcPr>
          <w:p w14:paraId="5DEA0533" w14:textId="05F2BBAB" w:rsidR="00391F7B" w:rsidRPr="00650A28" w:rsidRDefault="00391F7B">
            <w:pPr>
              <w:rPr>
                <w:rFonts w:eastAsia="Open Sans" w:cstheme="minorHAnsi"/>
                <w:color w:val="000000" w:themeColor="text1"/>
              </w:rPr>
            </w:pPr>
            <w:r w:rsidRPr="00650A28">
              <w:rPr>
                <w:rFonts w:eastAsia="Open Sans" w:cstheme="minorHAnsi"/>
                <w:color w:val="000000" w:themeColor="text1"/>
              </w:rPr>
              <w:t xml:space="preserve">Konsulten ska ha minst </w:t>
            </w:r>
            <w:r>
              <w:rPr>
                <w:rFonts w:eastAsia="Open Sans" w:cstheme="minorHAnsi"/>
                <w:color w:val="000000" w:themeColor="text1"/>
              </w:rPr>
              <w:t>6</w:t>
            </w:r>
            <w:r w:rsidRPr="00650A28">
              <w:rPr>
                <w:rFonts w:eastAsia="Open Sans" w:cstheme="minorHAnsi"/>
                <w:color w:val="000000" w:themeColor="text1"/>
              </w:rPr>
              <w:t xml:space="preserve"> års erfarenhet av att uppdragsleda digitaliseringsprojekt eller IT-projekt med ansvar för: </w:t>
            </w:r>
          </w:p>
          <w:p w14:paraId="0DE5AF9A" w14:textId="35CABEBE" w:rsidR="00391F7B" w:rsidRPr="00650A28" w:rsidRDefault="001E3E3D" w:rsidP="00650A28">
            <w:pPr>
              <w:rPr>
                <w:rFonts w:eastAsia="Open Sans" w:cstheme="minorHAnsi"/>
                <w:color w:val="000000" w:themeColor="text1"/>
              </w:rPr>
            </w:pPr>
            <w:r>
              <w:rPr>
                <w:rFonts w:eastAsia="Open Sans" w:cstheme="minorHAnsi"/>
                <w:color w:val="000000" w:themeColor="text1"/>
              </w:rPr>
              <w:t>a.</w:t>
            </w:r>
            <w:r w:rsidRPr="00650A28">
              <w:rPr>
                <w:rFonts w:eastAsia="Open Sans" w:cstheme="minorHAnsi"/>
                <w:color w:val="000000" w:themeColor="text1"/>
              </w:rPr>
              <w:t xml:space="preserve"> Uppföljning</w:t>
            </w:r>
            <w:r w:rsidR="00391F7B" w:rsidRPr="00650A28">
              <w:rPr>
                <w:rFonts w:eastAsia="Open Sans" w:cstheme="minorHAnsi"/>
                <w:color w:val="000000" w:themeColor="text1"/>
              </w:rPr>
              <w:t xml:space="preserve"> av tid, kostnad och resultat</w:t>
            </w:r>
            <w:r w:rsidR="00391F7B" w:rsidRPr="00650A28">
              <w:rPr>
                <w:rFonts w:eastAsia="Open Sans" w:cstheme="minorHAnsi"/>
                <w:color w:val="000000" w:themeColor="text1"/>
              </w:rPr>
              <w:br/>
              <w:t>b. Rapportering till styrgrupp</w:t>
            </w:r>
            <w:r w:rsidR="00391F7B" w:rsidRPr="00650A28">
              <w:rPr>
                <w:rFonts w:eastAsia="Open Sans" w:cstheme="minorHAnsi"/>
                <w:color w:val="000000" w:themeColor="text1"/>
              </w:rPr>
              <w:br/>
              <w:t xml:space="preserve">c. Arbetsledning av andra personer </w:t>
            </w:r>
            <w:r w:rsidR="00391F7B">
              <w:rPr>
                <w:rFonts w:eastAsia="Open Sans" w:cstheme="minorHAnsi"/>
                <w:color w:val="000000" w:themeColor="text1"/>
              </w:rPr>
              <w:br/>
            </w:r>
          </w:p>
          <w:p w14:paraId="2B109644" w14:textId="5F472F9B" w:rsidR="00391F7B" w:rsidRPr="001E3E3D" w:rsidRDefault="00391F7B" w:rsidP="00FE0253">
            <w:pPr>
              <w:rPr>
                <w:rFonts w:eastAsia="Open Sans" w:cstheme="minorHAnsi"/>
                <w:color w:val="000000" w:themeColor="text1"/>
              </w:rPr>
            </w:pPr>
          </w:p>
        </w:tc>
      </w:tr>
      <w:tr w:rsidR="00391F7B" w:rsidRPr="00011DDD" w14:paraId="0BCC9F56" w14:textId="77777777">
        <w:tc>
          <w:tcPr>
            <w:tcW w:w="0" w:type="auto"/>
          </w:tcPr>
          <w:p w14:paraId="726D33BA" w14:textId="269E9E7A" w:rsidR="00391F7B" w:rsidRPr="00650A28" w:rsidRDefault="00391F7B" w:rsidP="000F6ADE">
            <w:pPr>
              <w:rPr>
                <w:rFonts w:eastAsia="Open Sans" w:cstheme="minorHAnsi"/>
                <w:color w:val="000000" w:themeColor="text1"/>
              </w:rPr>
            </w:pPr>
            <w:r w:rsidRPr="00650A28">
              <w:rPr>
                <w:rFonts w:eastAsia="Open Sans" w:cstheme="minorHAnsi"/>
                <w:color w:val="000000" w:themeColor="text1"/>
              </w:rPr>
              <w:t>Konsulten ska ha minst 5 års erfarenhet inhämtad under de senaste tio åren av att projektleda digitaliserings- eller IT-projekt inom kommunal eller statlig verksamhet ex införande av Säker digital kommunikation för offentliga aktörer.</w:t>
            </w:r>
          </w:p>
        </w:tc>
      </w:tr>
      <w:tr w:rsidR="00391F7B" w:rsidRPr="00011DDD" w14:paraId="08D45077" w14:textId="77777777">
        <w:tc>
          <w:tcPr>
            <w:tcW w:w="0" w:type="auto"/>
          </w:tcPr>
          <w:p w14:paraId="1C92BF5B" w14:textId="7E4B0C64" w:rsidR="00391F7B" w:rsidRPr="00650A28" w:rsidRDefault="00391F7B" w:rsidP="00637BA1">
            <w:pPr>
              <w:rPr>
                <w:rFonts w:eastAsia="Open Sans" w:cstheme="minorHAnsi"/>
                <w:color w:val="000000" w:themeColor="text1"/>
              </w:rPr>
            </w:pPr>
            <w:r w:rsidRPr="00650A28">
              <w:rPr>
                <w:rFonts w:eastAsia="Open Sans" w:cstheme="minorHAnsi"/>
                <w:color w:val="000000" w:themeColor="text1"/>
              </w:rPr>
              <w:t>Konsulten ska ha erfarenhet av minst 1 genomförd upphandlingar inhämtad de senaste tio åren i kommunal eller statlig verksamhet.</w:t>
            </w:r>
          </w:p>
          <w:p w14:paraId="44096CD3" w14:textId="2E3284A4" w:rsidR="00391F7B" w:rsidRPr="00650A28" w:rsidRDefault="00391F7B">
            <w:pPr>
              <w:rPr>
                <w:rFonts w:eastAsia="Open Sans" w:cstheme="minorHAnsi"/>
                <w:color w:val="000000" w:themeColor="text1"/>
              </w:rPr>
            </w:pPr>
          </w:p>
        </w:tc>
      </w:tr>
      <w:tr w:rsidR="00391F7B" w:rsidRPr="00011DDD" w14:paraId="08D3C97F" w14:textId="77777777">
        <w:tc>
          <w:tcPr>
            <w:tcW w:w="0" w:type="auto"/>
          </w:tcPr>
          <w:p w14:paraId="541F9FE6" w14:textId="635F2091" w:rsidR="00391F7B" w:rsidRPr="00650A28" w:rsidRDefault="00391F7B">
            <w:pPr>
              <w:rPr>
                <w:rFonts w:eastAsia="Open Sans" w:cstheme="minorHAnsi"/>
                <w:color w:val="000000" w:themeColor="text1"/>
              </w:rPr>
            </w:pPr>
            <w:r w:rsidRPr="00650A28">
              <w:rPr>
                <w:rFonts w:eastAsia="Open Sans" w:cstheme="minorHAnsi"/>
                <w:color w:val="000000" w:themeColor="text1"/>
              </w:rPr>
              <w:t>Minst 5 års erfarenhet inhämtad under de senaste 10 åren av att leda arbete med externa leverantörer kopplat till införande av nya tekniska lösning erfarenhet från att genomföra utbildning för olika roller i ett beslutsstöd</w:t>
            </w:r>
          </w:p>
        </w:tc>
      </w:tr>
      <w:tr w:rsidR="00391F7B" w:rsidRPr="00011DDD" w14:paraId="59205797" w14:textId="77777777">
        <w:tc>
          <w:tcPr>
            <w:tcW w:w="0" w:type="auto"/>
          </w:tcPr>
          <w:p w14:paraId="3FE5B29A" w14:textId="4B3EDB66" w:rsidR="00391F7B" w:rsidRPr="00650A28" w:rsidRDefault="00391F7B">
            <w:pPr>
              <w:rPr>
                <w:rFonts w:eastAsia="Open Sans" w:cstheme="minorHAnsi"/>
                <w:color w:val="000000" w:themeColor="text1"/>
              </w:rPr>
            </w:pPr>
            <w:r w:rsidRPr="00650A28">
              <w:rPr>
                <w:rFonts w:eastAsia="Open Sans" w:cstheme="minorHAnsi"/>
                <w:color w:val="000000" w:themeColor="text1"/>
              </w:rPr>
              <w:t>Goda kunskaper i svenska och engelska</w:t>
            </w:r>
            <w:r>
              <w:rPr>
                <w:rFonts w:eastAsia="Open Sans" w:cstheme="minorHAnsi"/>
                <w:color w:val="000000" w:themeColor="text1"/>
              </w:rPr>
              <w:t xml:space="preserve"> </w:t>
            </w:r>
            <w:r w:rsidRPr="00650A28">
              <w:rPr>
                <w:rFonts w:eastAsia="Open Sans" w:cstheme="minorHAnsi"/>
                <w:color w:val="000000" w:themeColor="text1"/>
              </w:rPr>
              <w:t>erfarenhet från kommunal verksamhet och/eller offentlig förvaltning</w:t>
            </w:r>
            <w:r>
              <w:rPr>
                <w:rFonts w:eastAsia="Open Sans" w:cstheme="minorHAnsi"/>
                <w:color w:val="000000" w:themeColor="text1"/>
              </w:rPr>
              <w:t>.</w:t>
            </w:r>
          </w:p>
        </w:tc>
      </w:tr>
    </w:tbl>
    <w:p w14:paraId="7D4EEBBF" w14:textId="77777777" w:rsidR="00EA6A8A" w:rsidRPr="00011DDD" w:rsidRDefault="00EA6A8A" w:rsidP="00EA6A8A">
      <w:pPr>
        <w:rPr>
          <w:rFonts w:ascii="Corbel" w:hAnsi="Corbel"/>
          <w:i/>
          <w:highlight w:val="yellow"/>
        </w:rPr>
      </w:pPr>
    </w:p>
    <w:p w14:paraId="1C2695C8" w14:textId="0410E1C1" w:rsidR="00EA6A8A" w:rsidRPr="00624A7D" w:rsidRDefault="00EA6A8A" w:rsidP="00624A7D">
      <w:pPr>
        <w:spacing w:after="0" w:line="240" w:lineRule="auto"/>
        <w:rPr>
          <w:rFonts w:eastAsia="Open Sans" w:cstheme="minorHAnsi"/>
          <w:color w:val="000000" w:themeColor="text1"/>
        </w:rPr>
      </w:pPr>
      <w:r w:rsidRPr="00624A7D">
        <w:rPr>
          <w:rFonts w:eastAsia="Open Sans" w:cstheme="minorHAnsi"/>
          <w:color w:val="000000" w:themeColor="text1"/>
        </w:rPr>
        <w:t xml:space="preserve">Krav på tidigare erfarenhet ska styrkas </w:t>
      </w:r>
      <w:r w:rsidR="00E760E3" w:rsidRPr="00624A7D">
        <w:rPr>
          <w:rFonts w:eastAsia="Open Sans" w:cstheme="minorHAnsi"/>
          <w:color w:val="000000" w:themeColor="text1"/>
        </w:rPr>
        <w:t>av</w:t>
      </w:r>
      <w:r w:rsidRPr="00624A7D">
        <w:rPr>
          <w:rFonts w:eastAsia="Open Sans" w:cstheme="minorHAnsi"/>
          <w:color w:val="000000" w:themeColor="text1"/>
        </w:rPr>
        <w:t xml:space="preserve"> till avropssvaret bilagt CV.</w:t>
      </w:r>
      <w:r w:rsidR="00624A7D">
        <w:rPr>
          <w:rFonts w:eastAsia="Open Sans" w:cstheme="minorHAnsi"/>
          <w:color w:val="000000" w:themeColor="text1"/>
        </w:rPr>
        <w:br/>
      </w:r>
    </w:p>
    <w:p w14:paraId="0F4CEAF5" w14:textId="15B1E519" w:rsidR="00EA6A8A" w:rsidRPr="00624A7D" w:rsidRDefault="00EA6A8A" w:rsidP="00624A7D">
      <w:pPr>
        <w:spacing w:after="0" w:line="240" w:lineRule="auto"/>
        <w:rPr>
          <w:rFonts w:eastAsia="Open Sans" w:cstheme="minorHAnsi"/>
          <w:color w:val="000000" w:themeColor="text1"/>
        </w:rPr>
      </w:pPr>
      <w:r w:rsidRPr="00624A7D">
        <w:rPr>
          <w:rFonts w:eastAsia="Open Sans" w:cstheme="minorHAnsi"/>
          <w:color w:val="000000" w:themeColor="text1"/>
        </w:rPr>
        <w:t>Konsulten</w:t>
      </w:r>
      <w:r w:rsidR="00CF78FB" w:rsidRPr="00624A7D">
        <w:rPr>
          <w:rFonts w:eastAsia="Open Sans" w:cstheme="minorHAnsi"/>
          <w:color w:val="000000" w:themeColor="text1"/>
        </w:rPr>
        <w:t>/konsulterna</w:t>
      </w:r>
      <w:r w:rsidRPr="00624A7D">
        <w:rPr>
          <w:rFonts w:eastAsia="Open Sans" w:cstheme="minorHAnsi"/>
          <w:color w:val="000000" w:themeColor="text1"/>
        </w:rPr>
        <w:t xml:space="preserve"> ska ha erfarenhet av ett liknande uppdrag. Detta styrks genom att </w:t>
      </w:r>
      <w:r w:rsidR="00D031D1" w:rsidRPr="00624A7D">
        <w:rPr>
          <w:rFonts w:eastAsia="Open Sans" w:cstheme="minorHAnsi"/>
          <w:color w:val="000000" w:themeColor="text1"/>
        </w:rPr>
        <w:t xml:space="preserve">ramavtalsleverantören </w:t>
      </w:r>
      <w:r w:rsidRPr="00624A7D">
        <w:rPr>
          <w:rFonts w:eastAsia="Open Sans" w:cstheme="minorHAnsi"/>
          <w:color w:val="000000" w:themeColor="text1"/>
        </w:rPr>
        <w:t xml:space="preserve">till </w:t>
      </w:r>
      <w:r w:rsidR="001701D6" w:rsidRPr="00624A7D">
        <w:rPr>
          <w:rFonts w:eastAsia="Open Sans" w:cstheme="minorHAnsi"/>
          <w:color w:val="000000" w:themeColor="text1"/>
        </w:rPr>
        <w:t xml:space="preserve">anbudet </w:t>
      </w:r>
      <w:r w:rsidR="00E760E3" w:rsidRPr="00624A7D">
        <w:rPr>
          <w:rFonts w:eastAsia="Open Sans" w:cstheme="minorHAnsi"/>
          <w:color w:val="000000" w:themeColor="text1"/>
        </w:rPr>
        <w:t>bifogar</w:t>
      </w:r>
      <w:r w:rsidRPr="00624A7D">
        <w:rPr>
          <w:rFonts w:eastAsia="Open Sans" w:cstheme="minorHAnsi"/>
          <w:color w:val="000000" w:themeColor="text1"/>
        </w:rPr>
        <w:t xml:space="preserve"> en beskrivning av ett motsvarande uppdrag. Följande uppgifter ska framgå:</w:t>
      </w:r>
    </w:p>
    <w:p w14:paraId="14DE6F8E" w14:textId="2CEC4205" w:rsidR="00EA6A8A" w:rsidRPr="00624A7D" w:rsidRDefault="00624A7D" w:rsidP="00624A7D">
      <w:pPr>
        <w:spacing w:after="0" w:line="240" w:lineRule="auto"/>
        <w:rPr>
          <w:rFonts w:eastAsia="Open Sans" w:cstheme="minorHAnsi"/>
          <w:color w:val="000000" w:themeColor="text1"/>
        </w:rPr>
      </w:pPr>
      <w:r>
        <w:rPr>
          <w:rFonts w:eastAsia="Open Sans" w:cstheme="minorHAnsi"/>
          <w:color w:val="000000" w:themeColor="text1"/>
        </w:rPr>
        <w:br/>
        <w:t>-</w:t>
      </w:r>
      <w:r w:rsidR="00EA6A8A" w:rsidRPr="00624A7D">
        <w:rPr>
          <w:rFonts w:eastAsia="Open Sans" w:cstheme="minorHAnsi"/>
          <w:color w:val="000000" w:themeColor="text1"/>
        </w:rPr>
        <w:t>Beskrivning av referensuppdrag</w:t>
      </w:r>
    </w:p>
    <w:p w14:paraId="346A570E" w14:textId="59FF4AA8" w:rsidR="00EA6A8A" w:rsidRPr="00624A7D" w:rsidRDefault="00624A7D" w:rsidP="00624A7D">
      <w:pPr>
        <w:spacing w:after="0" w:line="240" w:lineRule="auto"/>
        <w:rPr>
          <w:rFonts w:eastAsia="Open Sans" w:cstheme="minorHAnsi"/>
          <w:color w:val="000000" w:themeColor="text1"/>
        </w:rPr>
      </w:pPr>
      <w:r>
        <w:rPr>
          <w:rFonts w:eastAsia="Open Sans" w:cstheme="minorHAnsi"/>
          <w:color w:val="000000" w:themeColor="text1"/>
        </w:rPr>
        <w:t>-</w:t>
      </w:r>
      <w:r w:rsidR="00EA6A8A" w:rsidRPr="00624A7D">
        <w:rPr>
          <w:rFonts w:eastAsia="Open Sans" w:cstheme="minorHAnsi"/>
          <w:color w:val="000000" w:themeColor="text1"/>
        </w:rPr>
        <w:t>Uppdragsgivare</w:t>
      </w:r>
    </w:p>
    <w:p w14:paraId="6E9A7DF6" w14:textId="31DFF9F5" w:rsidR="00EA6A8A" w:rsidRPr="00624A7D" w:rsidRDefault="00624A7D" w:rsidP="00624A7D">
      <w:pPr>
        <w:spacing w:after="0" w:line="240" w:lineRule="auto"/>
        <w:rPr>
          <w:rFonts w:eastAsia="Open Sans" w:cstheme="minorHAnsi"/>
          <w:color w:val="000000" w:themeColor="text1"/>
        </w:rPr>
      </w:pPr>
      <w:r>
        <w:rPr>
          <w:rFonts w:eastAsia="Open Sans" w:cstheme="minorHAnsi"/>
          <w:color w:val="000000" w:themeColor="text1"/>
        </w:rPr>
        <w:t>-</w:t>
      </w:r>
      <w:r w:rsidR="00EA6A8A" w:rsidRPr="00624A7D">
        <w:rPr>
          <w:rFonts w:eastAsia="Open Sans" w:cstheme="minorHAnsi"/>
          <w:color w:val="000000" w:themeColor="text1"/>
        </w:rPr>
        <w:t>Kontaktperson hos uppdragsgivare</w:t>
      </w:r>
    </w:p>
    <w:p w14:paraId="37DF4A51" w14:textId="7884E732" w:rsidR="00EA6A8A" w:rsidRPr="00624A7D" w:rsidRDefault="00624A7D" w:rsidP="00624A7D">
      <w:pPr>
        <w:spacing w:after="0" w:line="240" w:lineRule="auto"/>
        <w:rPr>
          <w:rFonts w:eastAsia="Open Sans" w:cstheme="minorHAnsi"/>
          <w:color w:val="000000" w:themeColor="text1"/>
        </w:rPr>
      </w:pPr>
      <w:r>
        <w:rPr>
          <w:rFonts w:eastAsia="Open Sans" w:cstheme="minorHAnsi"/>
          <w:color w:val="000000" w:themeColor="text1"/>
        </w:rPr>
        <w:t>-</w:t>
      </w:r>
      <w:r w:rsidR="00EA6A8A" w:rsidRPr="00624A7D">
        <w:rPr>
          <w:rFonts w:eastAsia="Open Sans" w:cstheme="minorHAnsi"/>
          <w:color w:val="000000" w:themeColor="text1"/>
        </w:rPr>
        <w:t>Telefonnummer till kontaktperson</w:t>
      </w:r>
    </w:p>
    <w:p w14:paraId="0C32DA53" w14:textId="113F6E44" w:rsidR="00EA6A8A" w:rsidRPr="00624A7D" w:rsidRDefault="00624A7D" w:rsidP="00624A7D">
      <w:pPr>
        <w:spacing w:after="0" w:line="240" w:lineRule="auto"/>
        <w:rPr>
          <w:rFonts w:eastAsia="Open Sans" w:cstheme="minorHAnsi"/>
          <w:color w:val="000000" w:themeColor="text1"/>
        </w:rPr>
      </w:pPr>
      <w:r>
        <w:rPr>
          <w:rFonts w:eastAsia="Open Sans" w:cstheme="minorHAnsi"/>
          <w:color w:val="000000" w:themeColor="text1"/>
        </w:rPr>
        <w:t>-</w:t>
      </w:r>
      <w:r w:rsidR="00EA6A8A" w:rsidRPr="00624A7D">
        <w:rPr>
          <w:rFonts w:eastAsia="Open Sans" w:cstheme="minorHAnsi"/>
          <w:color w:val="000000" w:themeColor="text1"/>
        </w:rPr>
        <w:t>E-postadress till kontaktperson</w:t>
      </w:r>
      <w:r>
        <w:rPr>
          <w:rFonts w:eastAsia="Open Sans" w:cstheme="minorHAnsi"/>
          <w:color w:val="000000" w:themeColor="text1"/>
        </w:rPr>
        <w:br/>
      </w:r>
    </w:p>
    <w:p w14:paraId="15EE4DEA" w14:textId="48965003" w:rsidR="00EA6A8A" w:rsidRPr="00011DDD" w:rsidRDefault="00EA6A8A" w:rsidP="00624A7D">
      <w:pPr>
        <w:spacing w:after="0" w:line="240" w:lineRule="auto"/>
        <w:rPr>
          <w:rFonts w:ascii="Corbel" w:hAnsi="Corbel"/>
          <w:i/>
          <w:highlight w:val="lightGray"/>
        </w:rPr>
      </w:pPr>
      <w:r w:rsidRPr="00624A7D">
        <w:rPr>
          <w:rFonts w:eastAsia="Open Sans" w:cstheme="minorHAnsi"/>
          <w:color w:val="000000" w:themeColor="text1"/>
        </w:rPr>
        <w:lastRenderedPageBreak/>
        <w:t>För att kontrollera att angivna uppgifter är korrekta kan referenten komma att kontaktas via e-post eller telefon. Referenten ska vara vidtalad</w:t>
      </w:r>
      <w:r w:rsidR="00624A7D" w:rsidRPr="00624A7D">
        <w:rPr>
          <w:rFonts w:eastAsia="Open Sans" w:cstheme="minorHAnsi"/>
          <w:color w:val="000000" w:themeColor="text1"/>
        </w:rPr>
        <w:t>.</w:t>
      </w:r>
      <w:r w:rsidRPr="00624A7D">
        <w:rPr>
          <w:rFonts w:eastAsia="Open Sans" w:cstheme="minorHAnsi"/>
          <w:color w:val="000000" w:themeColor="text1"/>
        </w:rPr>
        <w:t xml:space="preserve"> </w:t>
      </w:r>
    </w:p>
    <w:tbl>
      <w:tblPr>
        <w:tblW w:w="7725" w:type="dxa"/>
        <w:tblBorders>
          <w:top w:val="single" w:sz="6" w:space="0" w:color="BFBFBF"/>
          <w:left w:val="single" w:sz="6" w:space="0" w:color="BFBFBF"/>
          <w:bottom w:val="single" w:sz="6" w:space="0" w:color="BFBFBF"/>
          <w:right w:val="single" w:sz="6" w:space="0" w:color="BFBFBF"/>
          <w:insideH w:val="single" w:sz="6" w:space="0" w:color="BFBFBF"/>
          <w:insideV w:val="single" w:sz="6" w:space="0" w:color="BFBFBF"/>
        </w:tblBorders>
        <w:tblLayout w:type="fixed"/>
        <w:tblCellMar>
          <w:left w:w="70" w:type="dxa"/>
          <w:right w:w="70" w:type="dxa"/>
        </w:tblCellMar>
        <w:tblLook w:val="0000" w:firstRow="0" w:lastRow="0" w:firstColumn="0" w:lastColumn="0" w:noHBand="0" w:noVBand="0"/>
      </w:tblPr>
      <w:tblGrid>
        <w:gridCol w:w="7725"/>
      </w:tblGrid>
      <w:tr w:rsidR="00F53A47" w:rsidRPr="00011DDD" w14:paraId="65A8A305" w14:textId="77777777">
        <w:trPr>
          <w:trHeight w:val="535"/>
        </w:trPr>
        <w:tc>
          <w:tcPr>
            <w:tcW w:w="7725" w:type="dxa"/>
          </w:tcPr>
          <w:p w14:paraId="716A184E" w14:textId="77777777" w:rsidR="00F53A47" w:rsidRPr="00011DDD" w:rsidRDefault="00F53A47">
            <w:pPr>
              <w:pStyle w:val="KSLNormal"/>
              <w:rPr>
                <w:rFonts w:ascii="Corbel" w:hAnsi="Corbel" w:cstheme="minorHAnsi"/>
                <w:i/>
                <w:iCs/>
                <w:sz w:val="18"/>
                <w:szCs w:val="16"/>
              </w:rPr>
            </w:pPr>
            <w:r w:rsidRPr="00011DDD">
              <w:rPr>
                <w:rFonts w:ascii="Corbel" w:hAnsi="Corbel" w:cstheme="minorHAnsi"/>
                <w:i/>
                <w:iCs/>
                <w:sz w:val="18"/>
                <w:szCs w:val="16"/>
                <w:highlight w:val="lightGray"/>
              </w:rPr>
              <w:t>Namn på offererad konsult:</w:t>
            </w:r>
          </w:p>
          <w:p w14:paraId="0E336B50" w14:textId="77777777" w:rsidR="00F53A47" w:rsidRPr="00011DDD" w:rsidRDefault="004D3F24">
            <w:pPr>
              <w:pStyle w:val="KSLNormal"/>
              <w:rPr>
                <w:rFonts w:ascii="Corbel" w:hAnsi="Corbel" w:cstheme="minorHAnsi"/>
                <w:sz w:val="16"/>
                <w:szCs w:val="16"/>
              </w:rPr>
            </w:pPr>
            <w:sdt>
              <w:sdtPr>
                <w:rPr>
                  <w:rFonts w:ascii="Corbel" w:hAnsi="Corbel" w:cstheme="minorHAnsi"/>
                </w:rPr>
                <w:id w:val="880216437"/>
                <w:placeholder>
                  <w:docPart w:val="5101AAFBB42248FC868FFB4ED750C100"/>
                </w:placeholder>
                <w:showingPlcHdr/>
                <w:text/>
              </w:sdtPr>
              <w:sdtEndPr/>
              <w:sdtContent>
                <w:r w:rsidR="00F53A47" w:rsidRPr="00011DDD">
                  <w:rPr>
                    <w:rStyle w:val="PlaceholderText"/>
                    <w:rFonts w:ascii="Corbel" w:hAnsi="Corbel" w:cstheme="minorHAnsi"/>
                    <w:sz w:val="20"/>
                  </w:rPr>
                  <w:t>Klicka eller tryck här för att ange text.</w:t>
                </w:r>
              </w:sdtContent>
            </w:sdt>
          </w:p>
        </w:tc>
      </w:tr>
      <w:tr w:rsidR="00F53A47" w:rsidRPr="00011DDD" w14:paraId="22DB4E04" w14:textId="77777777">
        <w:trPr>
          <w:trHeight w:val="535"/>
        </w:trPr>
        <w:tc>
          <w:tcPr>
            <w:tcW w:w="7725" w:type="dxa"/>
          </w:tcPr>
          <w:p w14:paraId="1182D12F" w14:textId="77777777" w:rsidR="00F53A47" w:rsidRPr="00011DDD" w:rsidRDefault="00F53A47">
            <w:pPr>
              <w:pStyle w:val="KSLNormal"/>
              <w:rPr>
                <w:rFonts w:ascii="Corbel" w:hAnsi="Corbel" w:cstheme="minorHAnsi"/>
                <w:i/>
                <w:iCs/>
                <w:sz w:val="18"/>
                <w:szCs w:val="16"/>
              </w:rPr>
            </w:pPr>
            <w:r w:rsidRPr="00011DDD">
              <w:rPr>
                <w:rFonts w:ascii="Corbel" w:hAnsi="Corbel" w:cstheme="minorHAnsi"/>
                <w:i/>
                <w:iCs/>
                <w:sz w:val="18"/>
                <w:szCs w:val="16"/>
                <w:highlight w:val="lightGray"/>
              </w:rPr>
              <w:t>Hänvisning till bilaga där CV för offererad konsult framgår:</w:t>
            </w:r>
          </w:p>
          <w:p w14:paraId="629FADCC" w14:textId="63FB4814" w:rsidR="00F53A47" w:rsidRPr="00011DDD" w:rsidRDefault="004D3F24">
            <w:pPr>
              <w:pStyle w:val="KSLNormal"/>
              <w:rPr>
                <w:rFonts w:ascii="Corbel" w:hAnsi="Corbel" w:cstheme="minorHAnsi"/>
                <w:sz w:val="16"/>
                <w:szCs w:val="16"/>
              </w:rPr>
            </w:pPr>
            <w:sdt>
              <w:sdtPr>
                <w:rPr>
                  <w:rFonts w:ascii="Corbel" w:hAnsi="Corbel" w:cstheme="minorHAnsi"/>
                </w:rPr>
                <w:id w:val="383446722"/>
                <w:placeholder>
                  <w:docPart w:val="D3B128C59D6C42E6B38EA830401C20B5"/>
                </w:placeholder>
                <w:showingPlcHdr/>
                <w:text/>
              </w:sdtPr>
              <w:sdtEndPr/>
              <w:sdtContent>
                <w:r w:rsidR="00C13A28" w:rsidRPr="00011DDD">
                  <w:rPr>
                    <w:rStyle w:val="PlaceholderText"/>
                    <w:rFonts w:ascii="Corbel" w:eastAsiaTheme="majorEastAsia" w:hAnsi="Corbel" w:cstheme="minorHAnsi"/>
                    <w:sz w:val="20"/>
                  </w:rPr>
                  <w:t>Klicka eller tryck här för att ange text.</w:t>
                </w:r>
              </w:sdtContent>
            </w:sdt>
          </w:p>
        </w:tc>
      </w:tr>
    </w:tbl>
    <w:p w14:paraId="794E8490" w14:textId="77777777" w:rsidR="0031407F" w:rsidRPr="00011DDD" w:rsidRDefault="0031407F" w:rsidP="0031407F">
      <w:pPr>
        <w:rPr>
          <w:rFonts w:ascii="Corbel" w:hAnsi="Corbel"/>
        </w:rPr>
      </w:pPr>
    </w:p>
    <w:p w14:paraId="4084193F" w14:textId="2B0BAE62" w:rsidR="00A078C8" w:rsidRPr="00011DDD" w:rsidRDefault="00A078C8" w:rsidP="00A078C8">
      <w:pPr>
        <w:pStyle w:val="Heading1"/>
        <w:numPr>
          <w:ilvl w:val="0"/>
          <w:numId w:val="1"/>
        </w:numPr>
        <w:rPr>
          <w:rFonts w:ascii="Corbel" w:hAnsi="Corbel"/>
        </w:rPr>
      </w:pPr>
      <w:r w:rsidRPr="00011DDD">
        <w:rPr>
          <w:rFonts w:ascii="Corbel" w:hAnsi="Corbel"/>
        </w:rPr>
        <w:t xml:space="preserve">Utvärdering av </w:t>
      </w:r>
      <w:r w:rsidR="001701D6">
        <w:rPr>
          <w:rFonts w:ascii="Corbel" w:hAnsi="Corbel"/>
        </w:rPr>
        <w:t>anbud</w:t>
      </w:r>
    </w:p>
    <w:p w14:paraId="3D37544A" w14:textId="0EA97879" w:rsidR="002F3173" w:rsidRPr="00624A7D" w:rsidRDefault="00C93777" w:rsidP="00624A7D">
      <w:pPr>
        <w:spacing w:after="0" w:line="240" w:lineRule="auto"/>
        <w:rPr>
          <w:rFonts w:eastAsia="Open Sans" w:cstheme="minorHAnsi"/>
          <w:color w:val="000000" w:themeColor="text1"/>
        </w:rPr>
      </w:pPr>
      <w:r w:rsidRPr="00624A7D">
        <w:rPr>
          <w:rFonts w:eastAsia="Open Sans" w:cstheme="minorHAnsi"/>
          <w:color w:val="000000" w:themeColor="text1"/>
        </w:rPr>
        <w:t>Utvärderingen kommer att gå till på följande sätt.</w:t>
      </w:r>
    </w:p>
    <w:p w14:paraId="556B8D6F" w14:textId="178315C3" w:rsidR="00E821E1" w:rsidRDefault="00C13A28" w:rsidP="002D06D1">
      <w:pPr>
        <w:pStyle w:val="Heading2"/>
        <w:ind w:left="720"/>
        <w:rPr>
          <w:rFonts w:ascii="Corbel" w:hAnsi="Corbel"/>
        </w:rPr>
      </w:pPr>
      <w:r>
        <w:rPr>
          <w:rFonts w:ascii="Corbel" w:hAnsi="Corbel"/>
        </w:rPr>
        <w:t>5</w:t>
      </w:r>
      <w:r w:rsidR="002D06D1" w:rsidRPr="00011DDD">
        <w:rPr>
          <w:rFonts w:ascii="Corbel" w:hAnsi="Corbel"/>
        </w:rPr>
        <w:t>.1</w:t>
      </w:r>
      <w:r w:rsidR="006E2C5C" w:rsidRPr="00011DDD">
        <w:rPr>
          <w:rFonts w:ascii="Corbel" w:hAnsi="Corbel"/>
        </w:rPr>
        <w:t xml:space="preserve"> </w:t>
      </w:r>
      <w:r w:rsidR="00E821E1">
        <w:rPr>
          <w:rFonts w:ascii="Corbel" w:hAnsi="Corbel"/>
        </w:rPr>
        <w:t>Prövning och utvärdering</w:t>
      </w:r>
      <w:r w:rsidR="00037D7A">
        <w:rPr>
          <w:rFonts w:ascii="Corbel" w:hAnsi="Corbel"/>
        </w:rPr>
        <w:t xml:space="preserve"> av </w:t>
      </w:r>
      <w:r w:rsidR="001701D6">
        <w:rPr>
          <w:rFonts w:ascii="Corbel" w:hAnsi="Corbel"/>
        </w:rPr>
        <w:t>anbud</w:t>
      </w:r>
    </w:p>
    <w:p w14:paraId="5C55E5C5" w14:textId="1A36D1C0" w:rsidR="00E821E1" w:rsidRPr="00624A7D" w:rsidRDefault="00E821E1" w:rsidP="00624A7D">
      <w:pPr>
        <w:spacing w:after="0" w:line="240" w:lineRule="auto"/>
        <w:rPr>
          <w:rFonts w:eastAsia="Open Sans" w:cstheme="minorHAnsi"/>
          <w:color w:val="000000" w:themeColor="text1"/>
        </w:rPr>
      </w:pPr>
      <w:r w:rsidRPr="00624A7D">
        <w:rPr>
          <w:rFonts w:eastAsia="Open Sans" w:cstheme="minorHAnsi"/>
          <w:color w:val="000000" w:themeColor="text1"/>
        </w:rPr>
        <w:t xml:space="preserve">Prövning och utvärdering </w:t>
      </w:r>
      <w:r w:rsidR="00037D7A" w:rsidRPr="00624A7D">
        <w:rPr>
          <w:rFonts w:eastAsia="Open Sans" w:cstheme="minorHAnsi"/>
          <w:color w:val="000000" w:themeColor="text1"/>
        </w:rPr>
        <w:t xml:space="preserve">kommer att </w:t>
      </w:r>
      <w:r w:rsidRPr="00624A7D">
        <w:rPr>
          <w:rFonts w:eastAsia="Open Sans" w:cstheme="minorHAnsi"/>
          <w:color w:val="000000" w:themeColor="text1"/>
        </w:rPr>
        <w:t>genomför</w:t>
      </w:r>
      <w:r w:rsidR="00037D7A" w:rsidRPr="00624A7D">
        <w:rPr>
          <w:rFonts w:eastAsia="Open Sans" w:cstheme="minorHAnsi"/>
          <w:color w:val="000000" w:themeColor="text1"/>
        </w:rPr>
        <w:t>a</w:t>
      </w:r>
      <w:r w:rsidRPr="00624A7D">
        <w:rPr>
          <w:rFonts w:eastAsia="Open Sans" w:cstheme="minorHAnsi"/>
          <w:color w:val="000000" w:themeColor="text1"/>
        </w:rPr>
        <w:t xml:space="preserve">s i </w:t>
      </w:r>
      <w:r w:rsidR="00037D7A" w:rsidRPr="00624A7D">
        <w:rPr>
          <w:rFonts w:eastAsia="Open Sans" w:cstheme="minorHAnsi"/>
          <w:color w:val="000000" w:themeColor="text1"/>
        </w:rPr>
        <w:t xml:space="preserve">följande </w:t>
      </w:r>
      <w:r w:rsidRPr="00624A7D">
        <w:rPr>
          <w:rFonts w:eastAsia="Open Sans" w:cstheme="minorHAnsi"/>
          <w:color w:val="000000" w:themeColor="text1"/>
        </w:rPr>
        <w:t>steg:</w:t>
      </w:r>
      <w:r w:rsidR="00624A7D">
        <w:rPr>
          <w:rFonts w:eastAsia="Open Sans" w:cstheme="minorHAnsi"/>
          <w:color w:val="000000" w:themeColor="text1"/>
        </w:rPr>
        <w:br/>
      </w:r>
    </w:p>
    <w:p w14:paraId="0109FC4B" w14:textId="18C9EE58" w:rsidR="00E821E1" w:rsidRPr="00624A7D" w:rsidRDefault="00037D7A" w:rsidP="00624A7D">
      <w:pPr>
        <w:spacing w:after="0" w:line="240" w:lineRule="auto"/>
        <w:rPr>
          <w:rFonts w:eastAsia="Open Sans" w:cstheme="minorHAnsi"/>
          <w:color w:val="000000" w:themeColor="text1"/>
        </w:rPr>
      </w:pPr>
      <w:r w:rsidRPr="00624A7D">
        <w:rPr>
          <w:rFonts w:eastAsia="Open Sans" w:cstheme="minorHAnsi"/>
          <w:color w:val="000000" w:themeColor="text1"/>
        </w:rPr>
        <w:t xml:space="preserve">I det första steget prövas om </w:t>
      </w:r>
      <w:r w:rsidR="0007663F" w:rsidRPr="00624A7D">
        <w:rPr>
          <w:rFonts w:eastAsia="Open Sans" w:cstheme="minorHAnsi"/>
          <w:color w:val="000000" w:themeColor="text1"/>
        </w:rPr>
        <w:t xml:space="preserve">anbuden </w:t>
      </w:r>
      <w:r w:rsidR="00E821E1" w:rsidRPr="00624A7D">
        <w:rPr>
          <w:rFonts w:eastAsia="Open Sans" w:cstheme="minorHAnsi"/>
          <w:color w:val="000000" w:themeColor="text1"/>
        </w:rPr>
        <w:t xml:space="preserve">uppfyller samtliga krav som angetts i avropsförfrågan. I det fall </w:t>
      </w:r>
      <w:r w:rsidR="008D2FC0" w:rsidRPr="00624A7D">
        <w:rPr>
          <w:rFonts w:eastAsia="Open Sans" w:cstheme="minorHAnsi"/>
          <w:color w:val="000000" w:themeColor="text1"/>
        </w:rPr>
        <w:t>ramavtals</w:t>
      </w:r>
      <w:r w:rsidR="00E821E1" w:rsidRPr="00624A7D">
        <w:rPr>
          <w:rFonts w:eastAsia="Open Sans" w:cstheme="minorHAnsi"/>
          <w:color w:val="000000" w:themeColor="text1"/>
        </w:rPr>
        <w:t xml:space="preserve">leverantören inte uppfyller samtliga ställda krav kommer </w:t>
      </w:r>
      <w:r w:rsidR="0007663F" w:rsidRPr="00624A7D">
        <w:rPr>
          <w:rFonts w:eastAsia="Open Sans" w:cstheme="minorHAnsi"/>
          <w:color w:val="000000" w:themeColor="text1"/>
        </w:rPr>
        <w:t xml:space="preserve">anbudet </w:t>
      </w:r>
      <w:r w:rsidR="00E821E1" w:rsidRPr="00624A7D">
        <w:rPr>
          <w:rFonts w:eastAsia="Open Sans" w:cstheme="minorHAnsi"/>
          <w:color w:val="000000" w:themeColor="text1"/>
        </w:rPr>
        <w:t xml:space="preserve">inte att gå vidare till utvärderingen. </w:t>
      </w:r>
    </w:p>
    <w:p w14:paraId="1F7BD956" w14:textId="77777777" w:rsidR="00624A7D" w:rsidRDefault="00624A7D" w:rsidP="00624A7D">
      <w:pPr>
        <w:rPr>
          <w:rFonts w:eastAsia="Open Sans" w:cstheme="minorHAnsi"/>
          <w:color w:val="000000" w:themeColor="text1"/>
        </w:rPr>
      </w:pPr>
    </w:p>
    <w:p w14:paraId="47806089" w14:textId="441973CA" w:rsidR="00E821E1" w:rsidRPr="00624A7D" w:rsidRDefault="00E821E1" w:rsidP="00624A7D">
      <w:pPr>
        <w:spacing w:after="0" w:line="240" w:lineRule="auto"/>
        <w:rPr>
          <w:rFonts w:eastAsia="Open Sans" w:cstheme="minorHAnsi"/>
          <w:color w:val="000000" w:themeColor="text1"/>
        </w:rPr>
      </w:pPr>
      <w:r w:rsidRPr="00624A7D">
        <w:rPr>
          <w:rFonts w:eastAsia="Open Sans" w:cstheme="minorHAnsi"/>
          <w:color w:val="000000" w:themeColor="text1"/>
        </w:rPr>
        <w:t xml:space="preserve">I det andra steget utvärderas </w:t>
      </w:r>
      <w:r w:rsidR="00037D7A" w:rsidRPr="00624A7D">
        <w:rPr>
          <w:rFonts w:eastAsia="Open Sans" w:cstheme="minorHAnsi"/>
          <w:color w:val="000000" w:themeColor="text1"/>
        </w:rPr>
        <w:t xml:space="preserve">de </w:t>
      </w:r>
      <w:r w:rsidR="0007663F" w:rsidRPr="00624A7D">
        <w:rPr>
          <w:rFonts w:eastAsia="Open Sans" w:cstheme="minorHAnsi"/>
          <w:color w:val="000000" w:themeColor="text1"/>
        </w:rPr>
        <w:t xml:space="preserve">anbud </w:t>
      </w:r>
      <w:r w:rsidR="00037D7A" w:rsidRPr="00624A7D">
        <w:rPr>
          <w:rFonts w:eastAsia="Open Sans" w:cstheme="minorHAnsi"/>
          <w:color w:val="000000" w:themeColor="text1"/>
        </w:rPr>
        <w:t xml:space="preserve">som gått vidare från steg 1. </w:t>
      </w:r>
      <w:r w:rsidRPr="00624A7D">
        <w:rPr>
          <w:rFonts w:eastAsia="Open Sans" w:cstheme="minorHAnsi"/>
          <w:color w:val="000000" w:themeColor="text1"/>
        </w:rPr>
        <w:t xml:space="preserve"> </w:t>
      </w:r>
    </w:p>
    <w:p w14:paraId="7D4C42EB" w14:textId="77777777" w:rsidR="00E821E1" w:rsidRDefault="00E821E1" w:rsidP="002D06D1">
      <w:pPr>
        <w:pStyle w:val="Heading2"/>
        <w:ind w:left="720"/>
        <w:rPr>
          <w:rFonts w:ascii="Corbel" w:hAnsi="Corbel"/>
        </w:rPr>
      </w:pPr>
    </w:p>
    <w:p w14:paraId="187EF181" w14:textId="1A9CE488" w:rsidR="00A64ACB" w:rsidRPr="00650A28" w:rsidRDefault="00C13A28" w:rsidP="00650A28">
      <w:pPr>
        <w:pStyle w:val="Heading2"/>
        <w:ind w:left="720"/>
        <w:rPr>
          <w:rFonts w:ascii="Corbel" w:hAnsi="Corbel"/>
        </w:rPr>
      </w:pPr>
      <w:r>
        <w:rPr>
          <w:rFonts w:ascii="Corbel" w:hAnsi="Corbel"/>
        </w:rPr>
        <w:t>5</w:t>
      </w:r>
      <w:r w:rsidR="007076D2">
        <w:rPr>
          <w:rFonts w:ascii="Corbel" w:hAnsi="Corbel"/>
        </w:rPr>
        <w:t xml:space="preserve">.2 </w:t>
      </w:r>
      <w:r w:rsidR="006E2C5C" w:rsidRPr="00011DDD">
        <w:rPr>
          <w:rFonts w:ascii="Corbel" w:hAnsi="Corbel"/>
        </w:rPr>
        <w:t>Utvärderingsgrund</w:t>
      </w:r>
      <w:r w:rsidR="00A64ACB" w:rsidRPr="00011DDD">
        <w:rPr>
          <w:rFonts w:ascii="Corbel" w:hAnsi="Corbel"/>
          <w:i/>
          <w:iCs/>
          <w:highlight w:val="lightGray"/>
        </w:rPr>
        <w:t xml:space="preserve"> </w:t>
      </w:r>
    </w:p>
    <w:p w14:paraId="5903AB84" w14:textId="41CB9E5A" w:rsidR="00A64ACB" w:rsidRPr="00624A7D" w:rsidRDefault="00A64ACB" w:rsidP="00624A7D">
      <w:pPr>
        <w:spacing w:after="0" w:line="240" w:lineRule="auto"/>
        <w:rPr>
          <w:rFonts w:eastAsia="Open Sans" w:cstheme="minorHAnsi"/>
          <w:color w:val="000000" w:themeColor="text1"/>
        </w:rPr>
      </w:pPr>
      <w:r w:rsidRPr="00624A7D">
        <w:rPr>
          <w:rFonts w:eastAsia="Open Sans" w:cstheme="minorHAnsi"/>
          <w:color w:val="000000" w:themeColor="text1"/>
        </w:rPr>
        <w:t xml:space="preserve">Den </w:t>
      </w:r>
      <w:r w:rsidR="00512633" w:rsidRPr="00624A7D">
        <w:rPr>
          <w:rFonts w:eastAsia="Open Sans" w:cstheme="minorHAnsi"/>
          <w:color w:val="000000" w:themeColor="text1"/>
        </w:rPr>
        <w:t xml:space="preserve">ramavtalsleverantör </w:t>
      </w:r>
      <w:r w:rsidR="00EA0769" w:rsidRPr="00624A7D">
        <w:rPr>
          <w:rFonts w:eastAsia="Open Sans" w:cstheme="minorHAnsi"/>
          <w:color w:val="000000" w:themeColor="text1"/>
        </w:rPr>
        <w:t>som uppfyller ställda krav i avropsförfrågan och som har lämnat</w:t>
      </w:r>
      <w:r w:rsidRPr="00624A7D">
        <w:rPr>
          <w:rFonts w:eastAsia="Open Sans" w:cstheme="minorHAnsi"/>
          <w:color w:val="000000" w:themeColor="text1"/>
        </w:rPr>
        <w:t xml:space="preserve"> det ekonomiskt mest fördelaktiga </w:t>
      </w:r>
      <w:r w:rsidR="0007663F" w:rsidRPr="00624A7D">
        <w:rPr>
          <w:rFonts w:eastAsia="Open Sans" w:cstheme="minorHAnsi"/>
          <w:color w:val="000000" w:themeColor="text1"/>
        </w:rPr>
        <w:t xml:space="preserve">anbudet </w:t>
      </w:r>
      <w:r w:rsidRPr="00624A7D">
        <w:rPr>
          <w:rFonts w:eastAsia="Open Sans" w:cstheme="minorHAnsi"/>
          <w:color w:val="000000" w:themeColor="text1"/>
        </w:rPr>
        <w:t xml:space="preserve">kommer att tilldelas kontrakt. Vilket </w:t>
      </w:r>
      <w:r w:rsidR="0007663F" w:rsidRPr="00624A7D">
        <w:rPr>
          <w:rFonts w:eastAsia="Open Sans" w:cstheme="minorHAnsi"/>
          <w:color w:val="000000" w:themeColor="text1"/>
        </w:rPr>
        <w:t>anbud</w:t>
      </w:r>
      <w:r w:rsidRPr="00624A7D">
        <w:rPr>
          <w:rFonts w:eastAsia="Open Sans" w:cstheme="minorHAnsi"/>
          <w:color w:val="000000" w:themeColor="text1"/>
        </w:rPr>
        <w:t xml:space="preserve"> som är det ekonomiskt mest fördelaktiga kommer att utvärderas enligt följande grund:</w:t>
      </w:r>
    </w:p>
    <w:tbl>
      <w:tblPr>
        <w:tblStyle w:val="TableGrid"/>
        <w:tblW w:w="9484" w:type="dxa"/>
        <w:tblLook w:val="04A0" w:firstRow="1" w:lastRow="0" w:firstColumn="1" w:lastColumn="0" w:noHBand="0" w:noVBand="1"/>
      </w:tblPr>
      <w:tblGrid>
        <w:gridCol w:w="9484"/>
      </w:tblGrid>
      <w:tr w:rsidR="000B3693" w:rsidRPr="00011DDD" w14:paraId="39E845F8" w14:textId="77777777" w:rsidTr="00BA1A74">
        <w:trPr>
          <w:trHeight w:val="492"/>
        </w:trPr>
        <w:tc>
          <w:tcPr>
            <w:tcW w:w="9484" w:type="dxa"/>
          </w:tcPr>
          <w:p w14:paraId="3029427B" w14:textId="65C8CA8A" w:rsidR="000B3693" w:rsidRPr="00011DDD" w:rsidRDefault="004D3F24">
            <w:pPr>
              <w:rPr>
                <w:rFonts w:ascii="Corbel" w:hAnsi="Corbel"/>
                <w:b/>
                <w:bCs/>
              </w:rPr>
            </w:pPr>
            <w:sdt>
              <w:sdtPr>
                <w:rPr>
                  <w:rFonts w:ascii="Corbel" w:hAnsi="Corbel"/>
                  <w:color w:val="A5A5A5" w:themeColor="accent3"/>
                </w:rPr>
                <w:alias w:val="Välj Utvärderingsgrund"/>
                <w:tag w:val="Välj Utvärderingsgrund"/>
                <w:id w:val="-1248271655"/>
                <w:placeholder>
                  <w:docPart w:val="547622C32958402A810231FA03024CE7"/>
                </w:placeholder>
                <w:dropDownList>
                  <w:listItem w:displayText="Välj utvärderingsgrund" w:value="Välj utvärderingsgrund"/>
                  <w:listItem w:displayText="Bästa förhållande mellan pris och kvalitet" w:value="Bästa förhållande mellan pris och kvalitet"/>
                  <w:listItem w:displayText="Pris" w:value="Pris"/>
                </w:dropDownList>
              </w:sdtPr>
              <w:sdtEndPr/>
              <w:sdtContent>
                <w:r w:rsidR="127EF5FB" w:rsidRPr="634B6732">
                  <w:rPr>
                    <w:rFonts w:ascii="Corbel" w:hAnsi="Corbel"/>
                    <w:color w:val="A5A5A5" w:themeColor="accent3"/>
                  </w:rPr>
                  <w:t>Bästa förhållande mellan pris och kvalitet</w:t>
                </w:r>
              </w:sdtContent>
            </w:sdt>
          </w:p>
        </w:tc>
      </w:tr>
    </w:tbl>
    <w:p w14:paraId="7C1A0761" w14:textId="77777777" w:rsidR="005F2018" w:rsidRDefault="005F2018" w:rsidP="00596EAF">
      <w:pPr>
        <w:pStyle w:val="Heading2"/>
        <w:ind w:left="720"/>
        <w:rPr>
          <w:rFonts w:ascii="Corbel" w:hAnsi="Corbel"/>
        </w:rPr>
      </w:pPr>
    </w:p>
    <w:p w14:paraId="4CBBA0BA" w14:textId="34E77530" w:rsidR="00F211B7" w:rsidRPr="00650A28" w:rsidRDefault="00C13A28" w:rsidP="00650A28">
      <w:pPr>
        <w:pStyle w:val="Heading2"/>
        <w:ind w:left="720"/>
        <w:rPr>
          <w:rFonts w:ascii="Corbel" w:hAnsi="Corbel"/>
        </w:rPr>
      </w:pPr>
      <w:r>
        <w:rPr>
          <w:rFonts w:ascii="Corbel" w:hAnsi="Corbel"/>
        </w:rPr>
        <w:t>5</w:t>
      </w:r>
      <w:r w:rsidR="00596EAF" w:rsidRPr="00011DDD">
        <w:rPr>
          <w:rFonts w:ascii="Corbel" w:hAnsi="Corbel"/>
        </w:rPr>
        <w:t>.</w:t>
      </w:r>
      <w:r w:rsidR="008E7B8F">
        <w:rPr>
          <w:rFonts w:ascii="Corbel" w:hAnsi="Corbel"/>
        </w:rPr>
        <w:t>3</w:t>
      </w:r>
      <w:r w:rsidR="006E2C5C" w:rsidRPr="00011DDD">
        <w:rPr>
          <w:rFonts w:ascii="Corbel" w:hAnsi="Corbel"/>
        </w:rPr>
        <w:t xml:space="preserve"> Utvärdering av </w:t>
      </w:r>
      <w:r w:rsidR="001701D6">
        <w:rPr>
          <w:rFonts w:ascii="Corbel" w:hAnsi="Corbel"/>
        </w:rPr>
        <w:t>anbud</w:t>
      </w:r>
    </w:p>
    <w:p w14:paraId="5511D583" w14:textId="5F4E2113" w:rsidR="00F211B7" w:rsidRPr="00624A7D" w:rsidRDefault="00F211B7" w:rsidP="00624A7D">
      <w:pPr>
        <w:spacing w:after="0" w:line="240" w:lineRule="auto"/>
        <w:rPr>
          <w:rFonts w:eastAsia="Open Sans" w:cstheme="minorHAnsi"/>
          <w:color w:val="000000" w:themeColor="text1"/>
        </w:rPr>
      </w:pPr>
      <w:r w:rsidRPr="00624A7D">
        <w:rPr>
          <w:rFonts w:eastAsia="Open Sans" w:cstheme="minorHAnsi"/>
          <w:color w:val="000000" w:themeColor="text1"/>
        </w:rPr>
        <w:t xml:space="preserve">Ramavtalsleverantörens avropspris minskat med det totala prisavdraget för kvalitet, utgör </w:t>
      </w:r>
      <w:r w:rsidR="001701D6" w:rsidRPr="00624A7D">
        <w:rPr>
          <w:rFonts w:eastAsia="Open Sans" w:cstheme="minorHAnsi"/>
          <w:color w:val="000000" w:themeColor="text1"/>
        </w:rPr>
        <w:t xml:space="preserve">anbudets </w:t>
      </w:r>
      <w:r w:rsidRPr="00624A7D">
        <w:rPr>
          <w:rFonts w:eastAsia="Open Sans" w:cstheme="minorHAnsi"/>
          <w:color w:val="000000" w:themeColor="text1"/>
        </w:rPr>
        <w:t>utvärderingspris.</w:t>
      </w:r>
      <w:r w:rsidR="00624A7D">
        <w:rPr>
          <w:rFonts w:eastAsia="Open Sans" w:cstheme="minorHAnsi"/>
          <w:color w:val="000000" w:themeColor="text1"/>
        </w:rPr>
        <w:br/>
      </w:r>
    </w:p>
    <w:p w14:paraId="2838E98B" w14:textId="77777777" w:rsidR="00F211B7" w:rsidRPr="00624A7D" w:rsidRDefault="00F211B7" w:rsidP="00624A7D">
      <w:pPr>
        <w:spacing w:after="0" w:line="240" w:lineRule="auto"/>
        <w:rPr>
          <w:rFonts w:eastAsia="Open Sans" w:cstheme="minorHAnsi"/>
          <w:color w:val="000000" w:themeColor="text1"/>
        </w:rPr>
      </w:pPr>
      <w:r w:rsidRPr="00624A7D">
        <w:rPr>
          <w:rFonts w:eastAsia="Open Sans" w:cstheme="minorHAnsi"/>
          <w:color w:val="000000" w:themeColor="text1"/>
        </w:rPr>
        <w:t xml:space="preserve">Formeln för utvärderingen är följande: </w:t>
      </w:r>
    </w:p>
    <w:p w14:paraId="2A644301" w14:textId="15B588E1" w:rsidR="00F211B7" w:rsidRPr="00624A7D" w:rsidRDefault="00F211B7" w:rsidP="00624A7D">
      <w:pPr>
        <w:spacing w:after="0" w:line="240" w:lineRule="auto"/>
        <w:rPr>
          <w:rFonts w:eastAsia="Open Sans" w:cstheme="minorHAnsi"/>
          <w:color w:val="000000" w:themeColor="text1"/>
        </w:rPr>
      </w:pPr>
      <w:r w:rsidRPr="00624A7D">
        <w:rPr>
          <w:rFonts w:eastAsia="Open Sans" w:cstheme="minorHAnsi"/>
          <w:color w:val="000000" w:themeColor="text1"/>
        </w:rPr>
        <w:t xml:space="preserve">Offererat timpris – Mervärde </w:t>
      </w:r>
      <w:proofErr w:type="spellStart"/>
      <w:r w:rsidR="00624A7D">
        <w:rPr>
          <w:rFonts w:eastAsia="Open Sans" w:cstheme="minorHAnsi"/>
          <w:color w:val="000000" w:themeColor="text1"/>
        </w:rPr>
        <w:t>Intervjue</w:t>
      </w:r>
      <w:proofErr w:type="spellEnd"/>
      <w:r w:rsidRPr="00624A7D">
        <w:rPr>
          <w:rFonts w:eastAsia="Open Sans" w:cstheme="minorHAnsi"/>
          <w:color w:val="000000" w:themeColor="text1"/>
        </w:rPr>
        <w:t xml:space="preserve"> = Utvärderingspris</w:t>
      </w:r>
      <w:r w:rsidRPr="00624A7D">
        <w:rPr>
          <w:rFonts w:eastAsia="Open Sans" w:cstheme="minorHAnsi"/>
          <w:color w:val="000000" w:themeColor="text1"/>
        </w:rPr>
        <w:br/>
      </w:r>
    </w:p>
    <w:p w14:paraId="3CE9F76F" w14:textId="78C78FA9" w:rsidR="00F211B7" w:rsidRPr="00F211B7" w:rsidRDefault="00F211B7" w:rsidP="00624A7D">
      <w:pPr>
        <w:spacing w:after="0" w:line="240" w:lineRule="auto"/>
        <w:rPr>
          <w:rFonts w:ascii="Corbel" w:hAnsi="Corbel"/>
          <w:i/>
          <w:highlight w:val="lightGray"/>
        </w:rPr>
      </w:pPr>
      <w:r w:rsidRPr="00624A7D">
        <w:rPr>
          <w:rFonts w:eastAsia="Open Sans" w:cstheme="minorHAnsi"/>
          <w:color w:val="000000" w:themeColor="text1"/>
        </w:rPr>
        <w:t xml:space="preserve">Den ramavtalsleverantör som har lägst utvärderingspris står för det ekonomiskt mest fördelaktiga </w:t>
      </w:r>
      <w:r w:rsidR="001701D6" w:rsidRPr="00624A7D">
        <w:rPr>
          <w:rFonts w:eastAsia="Open Sans" w:cstheme="minorHAnsi"/>
          <w:color w:val="000000" w:themeColor="text1"/>
        </w:rPr>
        <w:t xml:space="preserve">anbudet </w:t>
      </w:r>
      <w:r w:rsidRPr="00624A7D">
        <w:rPr>
          <w:rFonts w:eastAsia="Open Sans" w:cstheme="minorHAnsi"/>
          <w:color w:val="000000" w:themeColor="text1"/>
        </w:rPr>
        <w:t xml:space="preserve">och kommer tilldelas kontrakt. </w:t>
      </w:r>
    </w:p>
    <w:p w14:paraId="3A206A96" w14:textId="77777777" w:rsidR="005E09A0" w:rsidRDefault="005E09A0" w:rsidP="007B5ACA">
      <w:pPr>
        <w:rPr>
          <w:rFonts w:ascii="Corbel" w:hAnsi="Corbel"/>
          <w:iCs/>
          <w:highlight w:val="lightGray"/>
        </w:rPr>
      </w:pPr>
    </w:p>
    <w:p w14:paraId="6E2D10E8" w14:textId="77777777" w:rsidR="00624A7D" w:rsidRDefault="00624A7D" w:rsidP="00C13A28">
      <w:pPr>
        <w:pStyle w:val="Heading2"/>
        <w:rPr>
          <w:rFonts w:ascii="Corbel" w:hAnsi="Corbel"/>
        </w:rPr>
      </w:pPr>
    </w:p>
    <w:p w14:paraId="1A0D6F29" w14:textId="77777777" w:rsidR="00C13A28" w:rsidRDefault="00C13A28" w:rsidP="00C13A28"/>
    <w:p w14:paraId="6F5A17F9" w14:textId="77777777" w:rsidR="00C13A28" w:rsidRDefault="00C13A28" w:rsidP="00C13A28"/>
    <w:p w14:paraId="0A66ADCA" w14:textId="77777777" w:rsidR="00C13A28" w:rsidRDefault="00C13A28" w:rsidP="00C13A28"/>
    <w:p w14:paraId="6492065F" w14:textId="77777777" w:rsidR="00C13A28" w:rsidRDefault="00C13A28" w:rsidP="00C13A28"/>
    <w:p w14:paraId="38D3FC29" w14:textId="77777777" w:rsidR="00C13A28" w:rsidRDefault="00C13A28" w:rsidP="00C13A28"/>
    <w:p w14:paraId="6548EB17" w14:textId="77777777" w:rsidR="00C13A28" w:rsidRPr="00C13A28" w:rsidRDefault="00C13A28" w:rsidP="00C13A28"/>
    <w:p w14:paraId="1E44DEBB" w14:textId="20319C12" w:rsidR="00737A40" w:rsidRPr="00650A28" w:rsidRDefault="00C13A28" w:rsidP="00650A28">
      <w:pPr>
        <w:pStyle w:val="Heading2"/>
        <w:ind w:left="720"/>
        <w:rPr>
          <w:rFonts w:ascii="Corbel" w:hAnsi="Corbel"/>
        </w:rPr>
      </w:pPr>
      <w:r>
        <w:rPr>
          <w:rFonts w:ascii="Corbel" w:hAnsi="Corbel"/>
        </w:rPr>
        <w:lastRenderedPageBreak/>
        <w:t>5</w:t>
      </w:r>
      <w:r w:rsidR="00EE442A" w:rsidRPr="00011DDD">
        <w:rPr>
          <w:rFonts w:ascii="Corbel" w:hAnsi="Corbel"/>
        </w:rPr>
        <w:t>.</w:t>
      </w:r>
      <w:r w:rsidR="00881709">
        <w:rPr>
          <w:rFonts w:ascii="Corbel" w:hAnsi="Corbel"/>
        </w:rPr>
        <w:t xml:space="preserve">4 </w:t>
      </w:r>
      <w:r w:rsidR="00EE442A" w:rsidRPr="00011DDD">
        <w:rPr>
          <w:rFonts w:ascii="Corbel" w:hAnsi="Corbel"/>
        </w:rPr>
        <w:t>Mervärde</w:t>
      </w:r>
    </w:p>
    <w:p w14:paraId="53216866" w14:textId="3D455782" w:rsidR="00737A40" w:rsidRPr="00624A7D" w:rsidRDefault="00737A40" w:rsidP="00624A7D">
      <w:pPr>
        <w:spacing w:after="0" w:line="240" w:lineRule="auto"/>
        <w:rPr>
          <w:rFonts w:eastAsia="Open Sans" w:cstheme="minorHAnsi"/>
          <w:b/>
          <w:bCs/>
          <w:color w:val="000000" w:themeColor="text1"/>
        </w:rPr>
      </w:pPr>
      <w:proofErr w:type="gramStart"/>
      <w:r w:rsidRPr="00624A7D">
        <w:rPr>
          <w:rFonts w:eastAsia="Open Sans" w:cstheme="minorHAnsi"/>
          <w:b/>
          <w:bCs/>
          <w:color w:val="000000" w:themeColor="text1"/>
        </w:rPr>
        <w:t>Mervärde  –</w:t>
      </w:r>
      <w:proofErr w:type="gramEnd"/>
      <w:r w:rsidRPr="00624A7D">
        <w:rPr>
          <w:rFonts w:eastAsia="Open Sans" w:cstheme="minorHAnsi"/>
          <w:b/>
          <w:bCs/>
          <w:color w:val="000000" w:themeColor="text1"/>
        </w:rPr>
        <w:t xml:space="preserve"> Intervju</w:t>
      </w:r>
      <w:r w:rsidR="00444865" w:rsidRPr="00624A7D">
        <w:rPr>
          <w:rFonts w:eastAsia="Open Sans" w:cstheme="minorHAnsi"/>
          <w:b/>
          <w:bCs/>
          <w:color w:val="000000" w:themeColor="text1"/>
        </w:rPr>
        <w:t xml:space="preserve"> </w:t>
      </w:r>
    </w:p>
    <w:p w14:paraId="43AF014C" w14:textId="77777777" w:rsidR="00737A40" w:rsidRPr="00624A7D" w:rsidRDefault="00737A40" w:rsidP="00624A7D">
      <w:pPr>
        <w:spacing w:after="0" w:line="240" w:lineRule="auto"/>
        <w:rPr>
          <w:rFonts w:eastAsia="Open Sans" w:cstheme="minorHAnsi"/>
          <w:color w:val="000000" w:themeColor="text1"/>
        </w:rPr>
      </w:pPr>
    </w:p>
    <w:p w14:paraId="76D33488" w14:textId="77777777" w:rsidR="00C13A28" w:rsidRPr="00011DDD" w:rsidRDefault="00624A7D" w:rsidP="00C13A28">
      <w:pPr>
        <w:pStyle w:val="Heading3"/>
        <w:rPr>
          <w:rFonts w:ascii="Corbel" w:hAnsi="Corbel"/>
          <w:i/>
          <w:highlight w:val="lightGray"/>
        </w:rPr>
      </w:pPr>
      <w:r>
        <w:rPr>
          <w:rFonts w:eastAsia="Open Sans" w:cstheme="minorHAnsi"/>
          <w:color w:val="000000" w:themeColor="text1"/>
        </w:rPr>
        <w:t>M</w:t>
      </w:r>
      <w:r w:rsidR="00745F91">
        <w:rPr>
          <w:rFonts w:eastAsia="Open Sans" w:cstheme="minorHAnsi"/>
          <w:color w:val="000000" w:themeColor="text1"/>
        </w:rPr>
        <w:t>arks kommun</w:t>
      </w:r>
      <w:r w:rsidR="00737A40" w:rsidRPr="00624A7D">
        <w:rPr>
          <w:rFonts w:eastAsia="Open Sans" w:cstheme="minorHAnsi"/>
          <w:color w:val="000000" w:themeColor="text1"/>
        </w:rPr>
        <w:t xml:space="preserve"> kommer att genomföra intervju med de tre</w:t>
      </w:r>
      <w:r w:rsidR="00881709" w:rsidRPr="00624A7D">
        <w:rPr>
          <w:rFonts w:eastAsia="Open Sans" w:cstheme="minorHAnsi"/>
          <w:color w:val="000000" w:themeColor="text1"/>
        </w:rPr>
        <w:t xml:space="preserve"> </w:t>
      </w:r>
      <w:r w:rsidR="00737A40" w:rsidRPr="00624A7D">
        <w:rPr>
          <w:rFonts w:eastAsia="Open Sans" w:cstheme="minorHAnsi"/>
          <w:color w:val="000000" w:themeColor="text1"/>
        </w:rPr>
        <w:t>konsulter som bedöms ha störst chans att tilldelas uppdraget baserat på offererat timpris</w:t>
      </w:r>
      <w:r w:rsidR="00650A28" w:rsidRPr="00624A7D">
        <w:rPr>
          <w:rFonts w:eastAsia="Open Sans" w:cstheme="minorHAnsi"/>
          <w:color w:val="000000" w:themeColor="text1"/>
        </w:rPr>
        <w:t>.</w:t>
      </w:r>
      <w:r w:rsidR="00745F91">
        <w:rPr>
          <w:rFonts w:eastAsia="Open Sans" w:cstheme="minorHAnsi"/>
          <w:color w:val="000000" w:themeColor="text1"/>
        </w:rPr>
        <w:t xml:space="preserve"> </w:t>
      </w:r>
      <w:r w:rsidR="00745F91">
        <w:rPr>
          <w:rFonts w:eastAsia="Open Sans" w:cstheme="minorHAnsi"/>
          <w:color w:val="000000" w:themeColor="text1"/>
        </w:rPr>
        <w:br/>
      </w:r>
      <w:r w:rsidR="00745F91">
        <w:rPr>
          <w:rFonts w:eastAsia="Open Sans" w:cstheme="minorHAnsi"/>
          <w:color w:val="000000" w:themeColor="text1"/>
        </w:rPr>
        <w:br/>
      </w:r>
      <w:r w:rsidR="00745F91" w:rsidRPr="00745F91">
        <w:rPr>
          <w:rFonts w:eastAsia="Open Sans" w:cstheme="minorHAnsi"/>
          <w:color w:val="000000" w:themeColor="text1"/>
        </w:rPr>
        <w:t>Marks kommun beräknar att intervjuerna kommer att genomföras på Teams</w:t>
      </w:r>
      <w:r w:rsidR="00C13A28">
        <w:rPr>
          <w:rFonts w:eastAsia="Open Sans" w:cstheme="minorHAnsi"/>
          <w:color w:val="000000" w:themeColor="text1"/>
        </w:rPr>
        <w:t xml:space="preserve"> </w:t>
      </w:r>
      <w:r w:rsidR="00C13A28" w:rsidRPr="00162FD0">
        <w:rPr>
          <w:rFonts w:asciiTheme="minorHAnsi" w:eastAsiaTheme="minorHAnsi" w:hAnsiTheme="minorHAnsi" w:cstheme="minorBidi"/>
          <w:color w:val="auto"/>
          <w:sz w:val="22"/>
          <w:szCs w:val="22"/>
        </w:rPr>
        <w:t>Marks kommun beräknar att intervjuerna kommer att genomföras på Teams</w:t>
      </w:r>
      <w:r w:rsidR="00C13A28">
        <w:rPr>
          <w:rFonts w:asciiTheme="minorHAnsi" w:eastAsiaTheme="minorHAnsi" w:hAnsiTheme="minorHAnsi" w:cstheme="minorBidi"/>
          <w:color w:val="auto"/>
          <w:sz w:val="22"/>
          <w:szCs w:val="22"/>
        </w:rPr>
        <w:t xml:space="preserve"> under vecka 25. </w:t>
      </w:r>
    </w:p>
    <w:p w14:paraId="44CD91D3" w14:textId="1F9349A8" w:rsidR="00737A40" w:rsidRPr="00624A7D" w:rsidRDefault="00737A40" w:rsidP="00624A7D">
      <w:pPr>
        <w:spacing w:after="0" w:line="240" w:lineRule="auto"/>
        <w:rPr>
          <w:rFonts w:eastAsia="Open Sans" w:cstheme="minorHAnsi"/>
          <w:color w:val="000000" w:themeColor="text1"/>
        </w:rPr>
      </w:pPr>
    </w:p>
    <w:p w14:paraId="1D6013DE" w14:textId="77777777" w:rsidR="00737A40" w:rsidRPr="00624A7D" w:rsidRDefault="00737A40" w:rsidP="00624A7D">
      <w:pPr>
        <w:spacing w:after="0" w:line="240" w:lineRule="auto"/>
        <w:rPr>
          <w:rFonts w:eastAsia="Open Sans" w:cstheme="minorHAnsi"/>
          <w:color w:val="000000" w:themeColor="text1"/>
        </w:rPr>
      </w:pPr>
      <w:r w:rsidRPr="00624A7D">
        <w:rPr>
          <w:rFonts w:eastAsia="Open Sans" w:cstheme="minorHAnsi"/>
          <w:color w:val="000000" w:themeColor="text1"/>
        </w:rPr>
        <w:t xml:space="preserve">Tidsram för intervjun: </w:t>
      </w:r>
    </w:p>
    <w:p w14:paraId="09E6EAE4" w14:textId="77777777" w:rsidR="00737A40" w:rsidRPr="00624A7D" w:rsidRDefault="00737A40" w:rsidP="00624A7D">
      <w:pPr>
        <w:spacing w:after="0" w:line="240" w:lineRule="auto"/>
        <w:rPr>
          <w:rFonts w:eastAsia="Open Sans" w:cstheme="minorHAnsi"/>
          <w:color w:val="000000" w:themeColor="text1"/>
        </w:rPr>
      </w:pPr>
      <w:r w:rsidRPr="00624A7D">
        <w:rPr>
          <w:rFonts w:eastAsia="Open Sans" w:cstheme="minorHAnsi"/>
          <w:color w:val="000000" w:themeColor="text1"/>
        </w:rPr>
        <w:t xml:space="preserve">10 min – Konsulten får presentera sig </w:t>
      </w:r>
    </w:p>
    <w:p w14:paraId="7ACDEBFD" w14:textId="13C80048" w:rsidR="00737A40" w:rsidRPr="00624A7D" w:rsidRDefault="007568CD" w:rsidP="00624A7D">
      <w:pPr>
        <w:spacing w:after="0" w:line="240" w:lineRule="auto"/>
        <w:rPr>
          <w:rFonts w:eastAsia="Open Sans" w:cstheme="minorHAnsi"/>
          <w:color w:val="000000" w:themeColor="text1"/>
        </w:rPr>
      </w:pPr>
      <w:r w:rsidRPr="00624A7D">
        <w:rPr>
          <w:rFonts w:eastAsia="Open Sans" w:cstheme="minorHAnsi"/>
          <w:color w:val="000000" w:themeColor="text1"/>
        </w:rPr>
        <w:t>2</w:t>
      </w:r>
      <w:r w:rsidR="00650A28" w:rsidRPr="00624A7D">
        <w:rPr>
          <w:rFonts w:eastAsia="Open Sans" w:cstheme="minorHAnsi"/>
          <w:color w:val="000000" w:themeColor="text1"/>
        </w:rPr>
        <w:t>0</w:t>
      </w:r>
      <w:r w:rsidR="00737A40" w:rsidRPr="00624A7D">
        <w:rPr>
          <w:rFonts w:eastAsia="Open Sans" w:cstheme="minorHAnsi"/>
          <w:color w:val="000000" w:themeColor="text1"/>
        </w:rPr>
        <w:t xml:space="preserve"> min – </w:t>
      </w:r>
      <w:r w:rsidR="00391F7B">
        <w:t>Konsulten presentation av sig själv och hur denne</w:t>
      </w:r>
      <w:r w:rsidR="00391F7B" w:rsidRPr="00162FD0">
        <w:t xml:space="preserve"> avser att ta sig an utannonserad tjänst</w:t>
      </w:r>
    </w:p>
    <w:p w14:paraId="48E34DD5" w14:textId="77777777" w:rsidR="00737A40" w:rsidRPr="00624A7D" w:rsidRDefault="00737A40" w:rsidP="00624A7D">
      <w:pPr>
        <w:spacing w:after="0" w:line="240" w:lineRule="auto"/>
        <w:rPr>
          <w:rFonts w:eastAsia="Open Sans" w:cstheme="minorHAnsi"/>
          <w:color w:val="000000" w:themeColor="text1"/>
        </w:rPr>
      </w:pPr>
    </w:p>
    <w:p w14:paraId="532DC735" w14:textId="77777777" w:rsidR="00737A40" w:rsidRPr="00624A7D" w:rsidRDefault="00737A40" w:rsidP="00624A7D">
      <w:pPr>
        <w:spacing w:after="0" w:line="240" w:lineRule="auto"/>
        <w:rPr>
          <w:rFonts w:eastAsia="Open Sans" w:cstheme="minorHAnsi"/>
          <w:color w:val="000000" w:themeColor="text1"/>
        </w:rPr>
      </w:pPr>
      <w:r w:rsidRPr="00624A7D">
        <w:rPr>
          <w:rFonts w:eastAsia="Open Sans" w:cstheme="minorHAnsi"/>
          <w:color w:val="000000" w:themeColor="text1"/>
        </w:rPr>
        <w:t>Intervjufrågorna kommer att baseras på de krav och mervärden som ställts kopplat till kompetens och erfarenhet.</w:t>
      </w:r>
    </w:p>
    <w:p w14:paraId="1E402C80" w14:textId="77777777" w:rsidR="00737A40" w:rsidRPr="00624A7D" w:rsidRDefault="00737A40" w:rsidP="00624A7D">
      <w:pPr>
        <w:spacing w:after="0" w:line="240" w:lineRule="auto"/>
        <w:rPr>
          <w:rFonts w:eastAsia="Open Sans" w:cstheme="minorHAnsi"/>
          <w:color w:val="000000" w:themeColor="text1"/>
        </w:rPr>
      </w:pPr>
    </w:p>
    <w:p w14:paraId="1EF7E1B9" w14:textId="77777777" w:rsidR="00737A40" w:rsidRPr="00624A7D" w:rsidRDefault="00737A40" w:rsidP="00624A7D">
      <w:pPr>
        <w:spacing w:after="0" w:line="240" w:lineRule="auto"/>
        <w:rPr>
          <w:rFonts w:eastAsia="Open Sans" w:cstheme="minorHAnsi"/>
          <w:color w:val="000000" w:themeColor="text1"/>
        </w:rPr>
      </w:pPr>
      <w:r w:rsidRPr="00624A7D">
        <w:rPr>
          <w:rFonts w:eastAsia="Open Sans" w:cstheme="minorHAnsi"/>
          <w:color w:val="000000" w:themeColor="text1"/>
        </w:rPr>
        <w:t>Nedan mervärden kommer att utvärderas under intervjun.</w:t>
      </w:r>
    </w:p>
    <w:p w14:paraId="269B4B07" w14:textId="77777777" w:rsidR="00737A40" w:rsidRPr="00624A7D" w:rsidRDefault="00737A40" w:rsidP="00624A7D">
      <w:pPr>
        <w:spacing w:after="0" w:line="240" w:lineRule="auto"/>
        <w:rPr>
          <w:rFonts w:eastAsia="Open Sans" w:cstheme="minorHAnsi"/>
          <w:color w:val="000000" w:themeColor="text1"/>
        </w:rPr>
      </w:pPr>
    </w:p>
    <w:tbl>
      <w:tblPr>
        <w:tblStyle w:val="TableGrid"/>
        <w:tblW w:w="0" w:type="auto"/>
        <w:tblLook w:val="04A0" w:firstRow="1" w:lastRow="0" w:firstColumn="1" w:lastColumn="0" w:noHBand="0" w:noVBand="1"/>
      </w:tblPr>
      <w:tblGrid>
        <w:gridCol w:w="5382"/>
        <w:gridCol w:w="3680"/>
      </w:tblGrid>
      <w:tr w:rsidR="00737A40" w:rsidRPr="00624A7D" w14:paraId="1AAA2E40" w14:textId="77777777">
        <w:tc>
          <w:tcPr>
            <w:tcW w:w="5382" w:type="dxa"/>
          </w:tcPr>
          <w:p w14:paraId="2E9A16B3" w14:textId="77777777" w:rsidR="00737A40" w:rsidRPr="00624A7D" w:rsidRDefault="00737A40">
            <w:pPr>
              <w:rPr>
                <w:rFonts w:eastAsia="Open Sans" w:cstheme="minorHAnsi"/>
                <w:color w:val="000000" w:themeColor="text1"/>
              </w:rPr>
            </w:pPr>
            <w:r w:rsidRPr="00624A7D">
              <w:rPr>
                <w:rFonts w:eastAsia="Open Sans" w:cstheme="minorHAnsi"/>
                <w:color w:val="000000" w:themeColor="text1"/>
              </w:rPr>
              <w:t>Mervärde</w:t>
            </w:r>
          </w:p>
        </w:tc>
        <w:tc>
          <w:tcPr>
            <w:tcW w:w="3680" w:type="dxa"/>
          </w:tcPr>
          <w:p w14:paraId="68658B9E" w14:textId="77777777" w:rsidR="00737A40" w:rsidRPr="00624A7D" w:rsidRDefault="00737A40">
            <w:pPr>
              <w:rPr>
                <w:rFonts w:eastAsia="Open Sans" w:cstheme="minorHAnsi"/>
                <w:color w:val="000000" w:themeColor="text1"/>
              </w:rPr>
            </w:pPr>
            <w:r w:rsidRPr="00624A7D">
              <w:rPr>
                <w:rFonts w:eastAsia="Open Sans" w:cstheme="minorHAnsi"/>
                <w:color w:val="000000" w:themeColor="text1"/>
              </w:rPr>
              <w:t>Möjligt prisavdrag</w:t>
            </w:r>
          </w:p>
        </w:tc>
      </w:tr>
      <w:tr w:rsidR="00737A40" w:rsidRPr="00624A7D" w14:paraId="291E1785" w14:textId="77777777">
        <w:tc>
          <w:tcPr>
            <w:tcW w:w="5382" w:type="dxa"/>
          </w:tcPr>
          <w:p w14:paraId="0DBD1EC6" w14:textId="77777777" w:rsidR="00737A40" w:rsidRPr="00624A7D" w:rsidRDefault="00737A40">
            <w:pPr>
              <w:rPr>
                <w:rFonts w:eastAsia="Open Sans" w:cstheme="minorHAnsi"/>
                <w:color w:val="000000" w:themeColor="text1"/>
              </w:rPr>
            </w:pPr>
            <w:r w:rsidRPr="00624A7D">
              <w:rPr>
                <w:rFonts w:eastAsia="Open Sans" w:cstheme="minorHAnsi"/>
                <w:color w:val="000000" w:themeColor="text1"/>
              </w:rPr>
              <w:t>Konsultens kommunikativa förmåga, d.v.s. konsultens förmåga att formulera sig väl i tal samt konsultens förmåga att förmedla sina kunskaper.</w:t>
            </w:r>
          </w:p>
        </w:tc>
        <w:tc>
          <w:tcPr>
            <w:tcW w:w="3680" w:type="dxa"/>
          </w:tcPr>
          <w:p w14:paraId="2B525D62" w14:textId="77777777" w:rsidR="00737A40" w:rsidRPr="00624A7D" w:rsidRDefault="00737A40">
            <w:pPr>
              <w:rPr>
                <w:rFonts w:eastAsia="Open Sans" w:cstheme="minorHAnsi"/>
                <w:color w:val="000000" w:themeColor="text1"/>
              </w:rPr>
            </w:pPr>
            <w:r w:rsidRPr="00624A7D">
              <w:rPr>
                <w:rFonts w:eastAsia="Open Sans" w:cstheme="minorHAnsi"/>
                <w:color w:val="000000" w:themeColor="text1"/>
              </w:rPr>
              <w:t>Mycket Bra: SEK 75</w:t>
            </w:r>
          </w:p>
          <w:p w14:paraId="11D54F12" w14:textId="77777777" w:rsidR="00737A40" w:rsidRPr="00624A7D" w:rsidRDefault="00737A40">
            <w:pPr>
              <w:rPr>
                <w:rFonts w:eastAsia="Open Sans" w:cstheme="minorHAnsi"/>
                <w:color w:val="000000" w:themeColor="text1"/>
              </w:rPr>
            </w:pPr>
            <w:r w:rsidRPr="00624A7D">
              <w:rPr>
                <w:rFonts w:eastAsia="Open Sans" w:cstheme="minorHAnsi"/>
                <w:color w:val="000000" w:themeColor="text1"/>
              </w:rPr>
              <w:t>Bra: SEK 50</w:t>
            </w:r>
          </w:p>
          <w:p w14:paraId="3F47308B" w14:textId="77777777" w:rsidR="00737A40" w:rsidRPr="00624A7D" w:rsidRDefault="00737A40">
            <w:pPr>
              <w:rPr>
                <w:rFonts w:eastAsia="Open Sans" w:cstheme="minorHAnsi"/>
                <w:color w:val="000000" w:themeColor="text1"/>
              </w:rPr>
            </w:pPr>
            <w:r w:rsidRPr="00624A7D">
              <w:rPr>
                <w:rFonts w:eastAsia="Open Sans" w:cstheme="minorHAnsi"/>
                <w:color w:val="000000" w:themeColor="text1"/>
              </w:rPr>
              <w:t>Tillför inget mervärde: SEK 0</w:t>
            </w:r>
          </w:p>
        </w:tc>
      </w:tr>
      <w:tr w:rsidR="00737A40" w:rsidRPr="00624A7D" w14:paraId="71288D2B" w14:textId="77777777">
        <w:tc>
          <w:tcPr>
            <w:tcW w:w="5382" w:type="dxa"/>
          </w:tcPr>
          <w:p w14:paraId="027906B0" w14:textId="77777777" w:rsidR="00737A40" w:rsidRPr="00624A7D" w:rsidRDefault="00737A40">
            <w:pPr>
              <w:rPr>
                <w:rFonts w:eastAsia="Open Sans" w:cstheme="minorHAnsi"/>
                <w:color w:val="000000" w:themeColor="text1"/>
              </w:rPr>
            </w:pPr>
            <w:r w:rsidRPr="00624A7D">
              <w:rPr>
                <w:rFonts w:eastAsia="Open Sans" w:cstheme="minorHAnsi"/>
                <w:color w:val="000000" w:themeColor="text1"/>
              </w:rPr>
              <w:t>Konsultens förståelse för vikten av att hålla hög servicenivå samt att ha ett professionellt och positivt</w:t>
            </w:r>
          </w:p>
          <w:p w14:paraId="78023858" w14:textId="77777777" w:rsidR="00737A40" w:rsidRPr="00624A7D" w:rsidRDefault="00737A40">
            <w:pPr>
              <w:rPr>
                <w:rFonts w:eastAsia="Open Sans" w:cstheme="minorHAnsi"/>
                <w:color w:val="000000" w:themeColor="text1"/>
              </w:rPr>
            </w:pPr>
            <w:r w:rsidRPr="00624A7D">
              <w:rPr>
                <w:rFonts w:eastAsia="Open Sans" w:cstheme="minorHAnsi"/>
                <w:color w:val="000000" w:themeColor="text1"/>
              </w:rPr>
              <w:t>kundbemötande.</w:t>
            </w:r>
          </w:p>
        </w:tc>
        <w:tc>
          <w:tcPr>
            <w:tcW w:w="3680" w:type="dxa"/>
          </w:tcPr>
          <w:p w14:paraId="083880D6" w14:textId="77777777" w:rsidR="00737A40" w:rsidRPr="00624A7D" w:rsidRDefault="00737A40">
            <w:pPr>
              <w:rPr>
                <w:rFonts w:eastAsia="Open Sans" w:cstheme="minorHAnsi"/>
                <w:color w:val="000000" w:themeColor="text1"/>
              </w:rPr>
            </w:pPr>
            <w:r w:rsidRPr="00624A7D">
              <w:rPr>
                <w:rFonts w:eastAsia="Open Sans" w:cstheme="minorHAnsi"/>
                <w:color w:val="000000" w:themeColor="text1"/>
              </w:rPr>
              <w:t>Mycket Bra: SEK 75</w:t>
            </w:r>
          </w:p>
          <w:p w14:paraId="7AB33554" w14:textId="77777777" w:rsidR="00737A40" w:rsidRPr="00624A7D" w:rsidRDefault="00737A40">
            <w:pPr>
              <w:rPr>
                <w:rFonts w:eastAsia="Open Sans" w:cstheme="minorHAnsi"/>
                <w:color w:val="000000" w:themeColor="text1"/>
              </w:rPr>
            </w:pPr>
            <w:r w:rsidRPr="00624A7D">
              <w:rPr>
                <w:rFonts w:eastAsia="Open Sans" w:cstheme="minorHAnsi"/>
                <w:color w:val="000000" w:themeColor="text1"/>
              </w:rPr>
              <w:t>Bra: SEK 50</w:t>
            </w:r>
          </w:p>
          <w:p w14:paraId="4811E26F" w14:textId="77777777" w:rsidR="00737A40" w:rsidRPr="00624A7D" w:rsidRDefault="00737A40">
            <w:pPr>
              <w:rPr>
                <w:rFonts w:eastAsia="Open Sans" w:cstheme="minorHAnsi"/>
                <w:color w:val="000000" w:themeColor="text1"/>
              </w:rPr>
            </w:pPr>
            <w:r w:rsidRPr="00624A7D">
              <w:rPr>
                <w:rFonts w:eastAsia="Open Sans" w:cstheme="minorHAnsi"/>
                <w:color w:val="000000" w:themeColor="text1"/>
              </w:rPr>
              <w:t>Tillför inget mervärde: SEK 0</w:t>
            </w:r>
          </w:p>
        </w:tc>
      </w:tr>
      <w:tr w:rsidR="00737A40" w:rsidRPr="00624A7D" w14:paraId="3F6B1598" w14:textId="77777777">
        <w:tc>
          <w:tcPr>
            <w:tcW w:w="5382" w:type="dxa"/>
          </w:tcPr>
          <w:p w14:paraId="3BBCAA73" w14:textId="77777777" w:rsidR="00737A40" w:rsidRPr="00624A7D" w:rsidRDefault="00737A40">
            <w:pPr>
              <w:rPr>
                <w:rFonts w:eastAsia="Open Sans" w:cstheme="minorHAnsi"/>
                <w:color w:val="000000" w:themeColor="text1"/>
              </w:rPr>
            </w:pPr>
            <w:r w:rsidRPr="00624A7D">
              <w:rPr>
                <w:rFonts w:eastAsia="Open Sans" w:cstheme="minorHAnsi"/>
                <w:color w:val="000000" w:themeColor="text1"/>
              </w:rPr>
              <w:t>Konsultens förmåga att hantera och kommunicera tidskritiska situationer</w:t>
            </w:r>
          </w:p>
        </w:tc>
        <w:tc>
          <w:tcPr>
            <w:tcW w:w="3680" w:type="dxa"/>
          </w:tcPr>
          <w:p w14:paraId="4FE3D31F" w14:textId="77777777" w:rsidR="00737A40" w:rsidRPr="00624A7D" w:rsidRDefault="00737A40">
            <w:pPr>
              <w:rPr>
                <w:rFonts w:eastAsia="Open Sans" w:cstheme="minorHAnsi"/>
                <w:color w:val="000000" w:themeColor="text1"/>
              </w:rPr>
            </w:pPr>
            <w:r w:rsidRPr="00624A7D">
              <w:rPr>
                <w:rFonts w:eastAsia="Open Sans" w:cstheme="minorHAnsi"/>
                <w:color w:val="000000" w:themeColor="text1"/>
              </w:rPr>
              <w:t>Mycket Bra: SEK 50</w:t>
            </w:r>
          </w:p>
          <w:p w14:paraId="722721D4" w14:textId="77777777" w:rsidR="00737A40" w:rsidRPr="00624A7D" w:rsidRDefault="00737A40">
            <w:pPr>
              <w:rPr>
                <w:rFonts w:eastAsia="Open Sans" w:cstheme="minorHAnsi"/>
                <w:color w:val="000000" w:themeColor="text1"/>
              </w:rPr>
            </w:pPr>
            <w:r w:rsidRPr="00624A7D">
              <w:rPr>
                <w:rFonts w:eastAsia="Open Sans" w:cstheme="minorHAnsi"/>
                <w:color w:val="000000" w:themeColor="text1"/>
              </w:rPr>
              <w:t>Bra: SEK 25</w:t>
            </w:r>
          </w:p>
          <w:p w14:paraId="6249AC7D" w14:textId="77777777" w:rsidR="00737A40" w:rsidRPr="00624A7D" w:rsidRDefault="00737A40">
            <w:pPr>
              <w:rPr>
                <w:rFonts w:eastAsia="Open Sans" w:cstheme="minorHAnsi"/>
                <w:color w:val="000000" w:themeColor="text1"/>
              </w:rPr>
            </w:pPr>
            <w:r w:rsidRPr="00624A7D">
              <w:rPr>
                <w:rFonts w:eastAsia="Open Sans" w:cstheme="minorHAnsi"/>
                <w:color w:val="000000" w:themeColor="text1"/>
              </w:rPr>
              <w:t>Tillför inget mervärde: SEK 0</w:t>
            </w:r>
          </w:p>
        </w:tc>
      </w:tr>
    </w:tbl>
    <w:p w14:paraId="0A284E6D" w14:textId="77777777" w:rsidR="00737A40" w:rsidRPr="00011DDD" w:rsidRDefault="00737A40" w:rsidP="00737A40">
      <w:pPr>
        <w:autoSpaceDE w:val="0"/>
        <w:autoSpaceDN w:val="0"/>
        <w:adjustRightInd w:val="0"/>
        <w:spacing w:after="0" w:line="240" w:lineRule="auto"/>
        <w:rPr>
          <w:rFonts w:ascii="Corbel" w:hAnsi="Corbel"/>
        </w:rPr>
      </w:pPr>
    </w:p>
    <w:p w14:paraId="475555C8" w14:textId="60058105" w:rsidR="00737A40" w:rsidRPr="00745F91" w:rsidRDefault="00737A40" w:rsidP="00737A40">
      <w:pPr>
        <w:autoSpaceDE w:val="0"/>
        <w:autoSpaceDN w:val="0"/>
        <w:adjustRightInd w:val="0"/>
        <w:spacing w:after="0" w:line="240" w:lineRule="auto"/>
        <w:rPr>
          <w:rFonts w:eastAsia="Open Sans" w:cstheme="minorHAnsi"/>
          <w:color w:val="000000" w:themeColor="text1"/>
        </w:rPr>
      </w:pPr>
      <w:r w:rsidRPr="00745F91">
        <w:rPr>
          <w:rFonts w:eastAsia="Open Sans" w:cstheme="minorHAnsi"/>
          <w:color w:val="000000" w:themeColor="text1"/>
        </w:rPr>
        <w:t>Definition av möjlig</w:t>
      </w:r>
      <w:r w:rsidR="00126AED" w:rsidRPr="00745F91">
        <w:rPr>
          <w:rFonts w:eastAsia="Open Sans" w:cstheme="minorHAnsi"/>
          <w:color w:val="000000" w:themeColor="text1"/>
        </w:rPr>
        <w:t>t</w:t>
      </w:r>
      <w:r w:rsidRPr="00745F91">
        <w:rPr>
          <w:rFonts w:eastAsia="Open Sans" w:cstheme="minorHAnsi"/>
          <w:color w:val="000000" w:themeColor="text1"/>
        </w:rPr>
        <w:t xml:space="preserve"> prisavdrag:</w:t>
      </w:r>
    </w:p>
    <w:p w14:paraId="2FC8BD9D" w14:textId="77777777" w:rsidR="00737A40" w:rsidRPr="00011DDD" w:rsidRDefault="00737A40" w:rsidP="00737A40">
      <w:pPr>
        <w:autoSpaceDE w:val="0"/>
        <w:autoSpaceDN w:val="0"/>
        <w:adjustRightInd w:val="0"/>
        <w:spacing w:after="0" w:line="240" w:lineRule="auto"/>
        <w:rPr>
          <w:rFonts w:ascii="Corbel" w:hAnsi="Corbel"/>
          <w:i/>
          <w:highlight w:val="lightGray"/>
        </w:rPr>
      </w:pPr>
    </w:p>
    <w:p w14:paraId="431EEF5A" w14:textId="0D425497" w:rsidR="00737A40" w:rsidRPr="00745F91" w:rsidRDefault="00745F91" w:rsidP="00745F91">
      <w:pPr>
        <w:autoSpaceDE w:val="0"/>
        <w:autoSpaceDN w:val="0"/>
        <w:adjustRightInd w:val="0"/>
        <w:spacing w:after="0" w:line="240" w:lineRule="auto"/>
        <w:rPr>
          <w:rFonts w:eastAsia="Open Sans" w:cstheme="minorHAnsi"/>
          <w:color w:val="000000" w:themeColor="text1"/>
        </w:rPr>
      </w:pPr>
      <w:r>
        <w:rPr>
          <w:rFonts w:eastAsia="Open Sans" w:cstheme="minorHAnsi"/>
          <w:color w:val="000000" w:themeColor="text1"/>
        </w:rPr>
        <w:t>-</w:t>
      </w:r>
      <w:r w:rsidR="00737A40" w:rsidRPr="00745F91">
        <w:rPr>
          <w:rFonts w:eastAsia="Open Sans" w:cstheme="minorHAnsi"/>
          <w:color w:val="000000" w:themeColor="text1"/>
        </w:rPr>
        <w:t>Mycket bra - Konsulten visar på mycket god kommunikativ förmåga, formulerar sig mycket väl och förmedlar sina kunskaper på ett mycket tydligt sätt.</w:t>
      </w:r>
    </w:p>
    <w:p w14:paraId="14D115D5" w14:textId="77777777" w:rsidR="00737A40" w:rsidRPr="00745F91" w:rsidRDefault="00737A40" w:rsidP="00737A40">
      <w:pPr>
        <w:autoSpaceDE w:val="0"/>
        <w:autoSpaceDN w:val="0"/>
        <w:adjustRightInd w:val="0"/>
        <w:spacing w:after="0" w:line="240" w:lineRule="auto"/>
        <w:rPr>
          <w:rFonts w:eastAsia="Open Sans" w:cstheme="minorHAnsi"/>
          <w:color w:val="000000" w:themeColor="text1"/>
        </w:rPr>
      </w:pPr>
    </w:p>
    <w:p w14:paraId="343F4075" w14:textId="44B3EA8A" w:rsidR="00737A40" w:rsidRPr="00745F91" w:rsidRDefault="00745F91" w:rsidP="00745F91">
      <w:pPr>
        <w:autoSpaceDE w:val="0"/>
        <w:autoSpaceDN w:val="0"/>
        <w:adjustRightInd w:val="0"/>
        <w:spacing w:after="0" w:line="240" w:lineRule="auto"/>
        <w:rPr>
          <w:rFonts w:eastAsia="Open Sans" w:cstheme="minorHAnsi"/>
          <w:color w:val="000000" w:themeColor="text1"/>
        </w:rPr>
      </w:pPr>
      <w:r>
        <w:rPr>
          <w:rFonts w:eastAsia="Open Sans" w:cstheme="minorHAnsi"/>
          <w:color w:val="000000" w:themeColor="text1"/>
        </w:rPr>
        <w:t>-</w:t>
      </w:r>
      <w:r w:rsidR="00737A40" w:rsidRPr="00745F91">
        <w:rPr>
          <w:rFonts w:eastAsia="Open Sans" w:cstheme="minorHAnsi"/>
          <w:color w:val="000000" w:themeColor="text1"/>
        </w:rPr>
        <w:t xml:space="preserve">Bra - Konsulten visar på god kommunikativ förmåga, formulerar sig väl och förmedlar sina kunskaper på ett tydligt sätt. </w:t>
      </w:r>
    </w:p>
    <w:p w14:paraId="79988531" w14:textId="77777777" w:rsidR="00737A40" w:rsidRPr="00745F91" w:rsidRDefault="00737A40" w:rsidP="00737A40">
      <w:pPr>
        <w:autoSpaceDE w:val="0"/>
        <w:autoSpaceDN w:val="0"/>
        <w:adjustRightInd w:val="0"/>
        <w:spacing w:after="0" w:line="240" w:lineRule="auto"/>
        <w:rPr>
          <w:rFonts w:eastAsia="Open Sans" w:cstheme="minorHAnsi"/>
          <w:color w:val="000000" w:themeColor="text1"/>
        </w:rPr>
      </w:pPr>
    </w:p>
    <w:p w14:paraId="6B3AADF2" w14:textId="45398720" w:rsidR="00737A40" w:rsidRPr="00745F91" w:rsidRDefault="00745F91" w:rsidP="00745F91">
      <w:pPr>
        <w:autoSpaceDE w:val="0"/>
        <w:autoSpaceDN w:val="0"/>
        <w:adjustRightInd w:val="0"/>
        <w:spacing w:after="0" w:line="240" w:lineRule="auto"/>
        <w:rPr>
          <w:rFonts w:eastAsia="Open Sans" w:cstheme="minorHAnsi"/>
          <w:color w:val="000000" w:themeColor="text1"/>
        </w:rPr>
      </w:pPr>
      <w:r>
        <w:rPr>
          <w:rFonts w:eastAsia="Open Sans" w:cstheme="minorHAnsi"/>
          <w:color w:val="000000" w:themeColor="text1"/>
        </w:rPr>
        <w:t>-</w:t>
      </w:r>
      <w:r w:rsidR="00737A40" w:rsidRPr="00745F91">
        <w:rPr>
          <w:rFonts w:eastAsia="Open Sans" w:cstheme="minorHAnsi"/>
          <w:color w:val="000000" w:themeColor="text1"/>
        </w:rPr>
        <w:t>Tillför inget mervärde - Konsulten tillför inget mervärde.</w:t>
      </w:r>
      <w:r w:rsidR="00D92BBC" w:rsidRPr="00745F91">
        <w:rPr>
          <w:rFonts w:eastAsia="Open Sans" w:cstheme="minorHAnsi"/>
          <w:color w:val="000000" w:themeColor="text1"/>
        </w:rPr>
        <w:t>]</w:t>
      </w:r>
    </w:p>
    <w:p w14:paraId="002B0D3C" w14:textId="77777777" w:rsidR="00737A40" w:rsidRPr="00011DDD" w:rsidRDefault="00737A40" w:rsidP="00EE442A">
      <w:pPr>
        <w:rPr>
          <w:rFonts w:ascii="Corbel" w:hAnsi="Corbel"/>
          <w:highlight w:val="lightGray"/>
        </w:rPr>
      </w:pPr>
    </w:p>
    <w:p w14:paraId="307768B6" w14:textId="7AFFCA36" w:rsidR="006E2C5C" w:rsidRPr="00011DDD" w:rsidRDefault="006E2C5C" w:rsidP="006E2C5C">
      <w:pPr>
        <w:pStyle w:val="Heading1"/>
        <w:numPr>
          <w:ilvl w:val="0"/>
          <w:numId w:val="1"/>
        </w:numPr>
        <w:rPr>
          <w:rFonts w:ascii="Corbel" w:hAnsi="Corbel"/>
        </w:rPr>
      </w:pPr>
      <w:r w:rsidRPr="00011DDD">
        <w:rPr>
          <w:rFonts w:ascii="Corbel" w:hAnsi="Corbel"/>
        </w:rPr>
        <w:t xml:space="preserve">Tilldelningsbeslut </w:t>
      </w:r>
    </w:p>
    <w:p w14:paraId="0E9CBCBF" w14:textId="32427B70" w:rsidR="00F1468C" w:rsidRDefault="00DA7E29" w:rsidP="00F1468C">
      <w:pPr>
        <w:rPr>
          <w:rFonts w:ascii="Corbel" w:hAnsi="Corbel"/>
        </w:rPr>
      </w:pPr>
      <w:r w:rsidRPr="00745F91">
        <w:rPr>
          <w:rFonts w:eastAsia="Open Sans" w:cstheme="minorHAnsi"/>
          <w:color w:val="000000" w:themeColor="text1"/>
        </w:rPr>
        <w:t>Meddelande om tilldelningsbeslut och information om utvärderingen</w:t>
      </w:r>
      <w:r w:rsidR="009E2396" w:rsidRPr="00745F91">
        <w:rPr>
          <w:rFonts w:eastAsia="Open Sans" w:cstheme="minorHAnsi"/>
          <w:color w:val="000000" w:themeColor="text1"/>
        </w:rPr>
        <w:t xml:space="preserve"> kommer att meddelas de ramavtalsleverantörer som lämnat </w:t>
      </w:r>
      <w:r w:rsidR="00072715" w:rsidRPr="00745F91">
        <w:rPr>
          <w:rFonts w:eastAsia="Open Sans" w:cstheme="minorHAnsi"/>
          <w:color w:val="000000" w:themeColor="text1"/>
        </w:rPr>
        <w:t>anbud</w:t>
      </w:r>
      <w:r w:rsidR="009E2396" w:rsidRPr="00745F91">
        <w:rPr>
          <w:rFonts w:eastAsia="Open Sans" w:cstheme="minorHAnsi"/>
          <w:color w:val="000000" w:themeColor="text1"/>
        </w:rPr>
        <w:t xml:space="preserve">. Ett </w:t>
      </w:r>
      <w:r w:rsidRPr="00745F91">
        <w:rPr>
          <w:rFonts w:eastAsia="Open Sans" w:cstheme="minorHAnsi"/>
          <w:color w:val="000000" w:themeColor="text1"/>
        </w:rPr>
        <w:t xml:space="preserve">eventuellt avbrytande av den </w:t>
      </w:r>
      <w:r w:rsidR="009E2396" w:rsidRPr="00745F91">
        <w:rPr>
          <w:rFonts w:eastAsia="Open Sans" w:cstheme="minorHAnsi"/>
          <w:color w:val="000000" w:themeColor="text1"/>
        </w:rPr>
        <w:t>förnyade konkurrensutsättningen</w:t>
      </w:r>
      <w:r w:rsidRPr="00745F91">
        <w:rPr>
          <w:rFonts w:eastAsia="Open Sans" w:cstheme="minorHAnsi"/>
          <w:color w:val="000000" w:themeColor="text1"/>
        </w:rPr>
        <w:t xml:space="preserve"> kommer att meddelas</w:t>
      </w:r>
      <w:r w:rsidR="009E2396" w:rsidRPr="00745F91">
        <w:rPr>
          <w:rFonts w:eastAsia="Open Sans" w:cstheme="minorHAnsi"/>
          <w:color w:val="000000" w:themeColor="text1"/>
        </w:rPr>
        <w:t xml:space="preserve"> till</w:t>
      </w:r>
      <w:r w:rsidRPr="00745F91">
        <w:rPr>
          <w:rFonts w:eastAsia="Open Sans" w:cstheme="minorHAnsi"/>
          <w:color w:val="000000" w:themeColor="text1"/>
        </w:rPr>
        <w:t xml:space="preserve"> </w:t>
      </w:r>
      <w:r w:rsidR="009E2396" w:rsidRPr="00745F91">
        <w:rPr>
          <w:rFonts w:eastAsia="Open Sans" w:cstheme="minorHAnsi"/>
          <w:color w:val="000000" w:themeColor="text1"/>
        </w:rPr>
        <w:t>samtliga ramavtalsleverantörer. Meddelandet skickas ut via e-post till den av ramavtalsleverantören angivna e-postadressen</w:t>
      </w:r>
      <w:r w:rsidR="009E2396" w:rsidRPr="00011DDD">
        <w:rPr>
          <w:rFonts w:ascii="Corbel" w:hAnsi="Corbel"/>
        </w:rPr>
        <w:t>.</w:t>
      </w:r>
    </w:p>
    <w:p w14:paraId="59EB0D60" w14:textId="77777777" w:rsidR="00745F91" w:rsidRPr="00650A28" w:rsidRDefault="00745F91" w:rsidP="00F1468C">
      <w:pPr>
        <w:rPr>
          <w:rFonts w:ascii="Corbel" w:hAnsi="Corbel"/>
        </w:rPr>
      </w:pPr>
    </w:p>
    <w:p w14:paraId="5BA4AD73" w14:textId="6B551911" w:rsidR="002C5E3E" w:rsidRPr="00011DDD" w:rsidRDefault="002C5E3E" w:rsidP="002C5E3E">
      <w:pPr>
        <w:pStyle w:val="Heading1"/>
        <w:numPr>
          <w:ilvl w:val="0"/>
          <w:numId w:val="1"/>
        </w:numPr>
        <w:rPr>
          <w:rFonts w:ascii="Corbel" w:hAnsi="Corbel"/>
        </w:rPr>
      </w:pPr>
      <w:r w:rsidRPr="00011DDD">
        <w:rPr>
          <w:rFonts w:ascii="Corbel" w:hAnsi="Corbel"/>
        </w:rPr>
        <w:lastRenderedPageBreak/>
        <w:t xml:space="preserve">Personuppgiftsbehandling </w:t>
      </w:r>
    </w:p>
    <w:p w14:paraId="0C1BDC74" w14:textId="77777777" w:rsidR="00C13A28" w:rsidRPr="0026728C" w:rsidRDefault="00C13A28" w:rsidP="00C13A28">
      <w:pPr>
        <w:pStyle w:val="NormalWeb"/>
        <w:shd w:val="clear" w:color="auto" w:fill="FFFFFF"/>
        <w:spacing w:after="0"/>
        <w:ind w:left="360"/>
        <w:rPr>
          <w:rFonts w:asciiTheme="minorHAnsi" w:hAnsiTheme="minorHAnsi" w:cstheme="minorHAnsi"/>
          <w:color w:val="000000"/>
          <w:sz w:val="22"/>
          <w:szCs w:val="22"/>
        </w:rPr>
      </w:pPr>
      <w:bookmarkStart w:id="13" w:name="_Hlk88816786"/>
      <w:r w:rsidRPr="0026728C">
        <w:rPr>
          <w:rFonts w:asciiTheme="minorHAnsi" w:hAnsiTheme="minorHAnsi" w:cstheme="minorHAnsi"/>
          <w:color w:val="000000"/>
          <w:sz w:val="22"/>
          <w:szCs w:val="22"/>
        </w:rPr>
        <w:t xml:space="preserve">Leverantören/konsulten ska, i samband med att </w:t>
      </w:r>
      <w:proofErr w:type="spellStart"/>
      <w:r w:rsidRPr="0026728C">
        <w:rPr>
          <w:rFonts w:asciiTheme="minorHAnsi" w:hAnsiTheme="minorHAnsi" w:cstheme="minorHAnsi"/>
          <w:color w:val="000000"/>
          <w:sz w:val="22"/>
          <w:szCs w:val="22"/>
        </w:rPr>
        <w:t>savtal</w:t>
      </w:r>
      <w:proofErr w:type="spellEnd"/>
      <w:r w:rsidRPr="0026728C">
        <w:rPr>
          <w:rFonts w:asciiTheme="minorHAnsi" w:hAnsiTheme="minorHAnsi" w:cstheme="minorHAnsi"/>
          <w:color w:val="000000"/>
          <w:sz w:val="22"/>
          <w:szCs w:val="22"/>
        </w:rPr>
        <w:t xml:space="preserve"> tecknas, acceptera att teckna ett personuppgiftsbiträdesavtal om kommunen kräver det.</w:t>
      </w:r>
      <w:r>
        <w:rPr>
          <w:rFonts w:asciiTheme="minorHAnsi" w:hAnsiTheme="minorHAnsi" w:cstheme="minorHAnsi"/>
          <w:color w:val="000000"/>
          <w:sz w:val="22"/>
          <w:szCs w:val="22"/>
        </w:rPr>
        <w:t xml:space="preserve"> </w:t>
      </w:r>
    </w:p>
    <w:tbl>
      <w:tblPr>
        <w:tblStyle w:val="TableGrid"/>
        <w:tblW w:w="9493" w:type="dxa"/>
        <w:tblLook w:val="04A0" w:firstRow="1" w:lastRow="0" w:firstColumn="1" w:lastColumn="0" w:noHBand="0" w:noVBand="1"/>
      </w:tblPr>
      <w:tblGrid>
        <w:gridCol w:w="9493"/>
      </w:tblGrid>
      <w:tr w:rsidR="00B41962" w:rsidRPr="00011DDD" w14:paraId="1732609B" w14:textId="77777777">
        <w:trPr>
          <w:trHeight w:val="785"/>
        </w:trPr>
        <w:tc>
          <w:tcPr>
            <w:tcW w:w="9493" w:type="dxa"/>
          </w:tcPr>
          <w:bookmarkEnd w:id="13"/>
          <w:p w14:paraId="63DE02F2" w14:textId="09C31CF6" w:rsidR="00B41962" w:rsidRPr="00011DDD" w:rsidRDefault="00B41962">
            <w:pPr>
              <w:rPr>
                <w:rFonts w:ascii="Corbel" w:hAnsi="Corbel"/>
                <w:b/>
                <w:bCs/>
              </w:rPr>
            </w:pPr>
            <w:r w:rsidRPr="00011DDD">
              <w:rPr>
                <w:rFonts w:ascii="Corbel" w:hAnsi="Corbel"/>
                <w:b/>
                <w:bCs/>
              </w:rPr>
              <w:t xml:space="preserve">Personuppgifter: </w:t>
            </w:r>
          </w:p>
          <w:p w14:paraId="5723E5C3" w14:textId="1DC8AE6F" w:rsidR="00B41962" w:rsidRPr="00011DDD" w:rsidRDefault="004D3F24">
            <w:pPr>
              <w:rPr>
                <w:rFonts w:ascii="Corbel" w:hAnsi="Corbel"/>
                <w:b/>
                <w:bCs/>
              </w:rPr>
            </w:pPr>
            <w:sdt>
              <w:sdtPr>
                <w:rPr>
                  <w:rFonts w:ascii="Corbel" w:hAnsi="Corbel"/>
                </w:rPr>
                <w:alias w:val="Personuppgifter"/>
                <w:tag w:val="Personuppgifter"/>
                <w:id w:val="-1550677993"/>
                <w:placeholder>
                  <w:docPart w:val="CED2AEFB0F13417A961CA75ABB8DDC1F"/>
                </w:placeholder>
                <w:showingPlcHdr/>
                <w:dropDownList>
                  <w:listItem w:value="Välj ett objekt."/>
                  <w:listItem w:displayText="Personuppgifter kommer att behandlas inom ramen för uppdraget enligt kontraktet" w:value="Personuppgifter kommer att behandlas inom ramen för uppdraget enligt kontraktet"/>
                  <w:listItem w:displayText="Personuppgifter kommer inte att behandlas inom ramen för uppdraget enligt kontraktet" w:value="Personuppgifter kommer inte att behandlas inom ramen för uppdraget enligt kontraktet"/>
                </w:dropDownList>
              </w:sdtPr>
              <w:sdtEndPr/>
              <w:sdtContent>
                <w:r w:rsidR="00B41962" w:rsidRPr="00011DDD">
                  <w:rPr>
                    <w:rStyle w:val="PlaceholderText"/>
                    <w:rFonts w:ascii="Corbel" w:hAnsi="Corbel"/>
                  </w:rPr>
                  <w:t>Välj alternativ.</w:t>
                </w:r>
              </w:sdtContent>
            </w:sdt>
          </w:p>
        </w:tc>
      </w:tr>
    </w:tbl>
    <w:p w14:paraId="5E67B33A" w14:textId="6BD9BC4A" w:rsidR="006E2C5C" w:rsidRPr="00011DDD" w:rsidRDefault="006E2C5C" w:rsidP="006E2C5C">
      <w:pPr>
        <w:rPr>
          <w:rFonts w:ascii="Corbel" w:hAnsi="Corbel"/>
        </w:rPr>
      </w:pPr>
    </w:p>
    <w:tbl>
      <w:tblPr>
        <w:tblStyle w:val="TableGrid"/>
        <w:tblW w:w="9493" w:type="dxa"/>
        <w:tblLook w:val="04A0" w:firstRow="1" w:lastRow="0" w:firstColumn="1" w:lastColumn="0" w:noHBand="0" w:noVBand="1"/>
      </w:tblPr>
      <w:tblGrid>
        <w:gridCol w:w="9493"/>
      </w:tblGrid>
      <w:tr w:rsidR="00B41962" w:rsidRPr="00011DDD" w14:paraId="5F186486" w14:textId="77777777">
        <w:trPr>
          <w:trHeight w:val="785"/>
        </w:trPr>
        <w:tc>
          <w:tcPr>
            <w:tcW w:w="9493" w:type="dxa"/>
          </w:tcPr>
          <w:p w14:paraId="4B6444E2" w14:textId="182C28DC" w:rsidR="00B41962" w:rsidRPr="00011DDD" w:rsidRDefault="00055852">
            <w:pPr>
              <w:rPr>
                <w:rFonts w:ascii="Corbel" w:hAnsi="Corbel"/>
                <w:b/>
                <w:bCs/>
              </w:rPr>
            </w:pPr>
            <w:r w:rsidRPr="00011DDD">
              <w:rPr>
                <w:rFonts w:ascii="Corbel" w:hAnsi="Corbel"/>
                <w:b/>
                <w:bCs/>
              </w:rPr>
              <w:t xml:space="preserve">Den </w:t>
            </w:r>
            <w:r w:rsidR="000A2895">
              <w:rPr>
                <w:rFonts w:ascii="Corbel" w:hAnsi="Corbel"/>
                <w:b/>
                <w:bCs/>
              </w:rPr>
              <w:t>avropande</w:t>
            </w:r>
            <w:r w:rsidR="000A2895" w:rsidRPr="00011DDD">
              <w:rPr>
                <w:rFonts w:ascii="Corbel" w:hAnsi="Corbel"/>
                <w:b/>
                <w:bCs/>
              </w:rPr>
              <w:t xml:space="preserve"> </w:t>
            </w:r>
            <w:r w:rsidRPr="00011DDD">
              <w:rPr>
                <w:rFonts w:ascii="Corbel" w:hAnsi="Corbel"/>
                <w:b/>
                <w:bCs/>
              </w:rPr>
              <w:t>myndigheten kommer</w:t>
            </w:r>
            <w:r w:rsidR="00B41962" w:rsidRPr="00011DDD">
              <w:rPr>
                <w:rFonts w:ascii="Corbel" w:hAnsi="Corbel"/>
                <w:b/>
                <w:bCs/>
              </w:rPr>
              <w:t xml:space="preserve">: </w:t>
            </w:r>
          </w:p>
          <w:p w14:paraId="60B3718F" w14:textId="4E837CD0" w:rsidR="00B41962" w:rsidRPr="00011DDD" w:rsidRDefault="004D3F24">
            <w:pPr>
              <w:rPr>
                <w:rFonts w:ascii="Corbel" w:hAnsi="Corbel"/>
                <w:b/>
                <w:bCs/>
              </w:rPr>
            </w:pPr>
            <w:sdt>
              <w:sdtPr>
                <w:rPr>
                  <w:rFonts w:ascii="Corbel" w:hAnsi="Corbel"/>
                </w:rPr>
                <w:alias w:val="PUB-avtal - TAS BORT OM INTE PERSONUPPGIFTER HANTERAS."/>
                <w:tag w:val="PUB-avtal"/>
                <w:id w:val="444195119"/>
                <w:placeholder>
                  <w:docPart w:val="BBC6A76365D543D0BC3E1DF4CACE0665"/>
                </w:placeholder>
                <w:showingPlcHdr/>
                <w:dropDownList>
                  <w:listItem w:value="Välj ett objekt."/>
                  <w:listItem w:displayText="Teckna Personuppgiftsbiträdesavtal enligt bilaga." w:value="Teckna Personuppgiftsbiträdesavtal enligt bilaga."/>
                  <w:listItem w:displayText="Teckna Personuppgiftsbiträdesavtal enligt leverantörens standardvillkor förutsatt att dessa möter lagkraven på korrekt hantering av personuppgifter." w:value="Teckna Personuppgiftsbiträdesavtal enligt leverantörens standardvillkor förutsatt att dessa möter lagkraven på korrekt hantering av personuppgifter."/>
                </w:dropDownList>
              </w:sdtPr>
              <w:sdtEndPr/>
              <w:sdtContent>
                <w:r w:rsidR="00055852" w:rsidRPr="00011DDD">
                  <w:rPr>
                    <w:rStyle w:val="PlaceholderText"/>
                    <w:rFonts w:ascii="Corbel" w:hAnsi="Corbel"/>
                  </w:rPr>
                  <w:t>Välj alternativ.</w:t>
                </w:r>
              </w:sdtContent>
            </w:sdt>
          </w:p>
        </w:tc>
      </w:tr>
    </w:tbl>
    <w:p w14:paraId="1B195740" w14:textId="360F1069" w:rsidR="00B41962" w:rsidRPr="00011DDD" w:rsidRDefault="00B41962" w:rsidP="006E2C5C">
      <w:pPr>
        <w:rPr>
          <w:rFonts w:ascii="Corbel" w:hAnsi="Corbel"/>
        </w:rPr>
      </w:pPr>
    </w:p>
    <w:tbl>
      <w:tblPr>
        <w:tblStyle w:val="TableGrid"/>
        <w:tblW w:w="9493" w:type="dxa"/>
        <w:tblLook w:val="04A0" w:firstRow="1" w:lastRow="0" w:firstColumn="1" w:lastColumn="0" w:noHBand="0" w:noVBand="1"/>
      </w:tblPr>
      <w:tblGrid>
        <w:gridCol w:w="9493"/>
      </w:tblGrid>
      <w:tr w:rsidR="00B41962" w:rsidRPr="00011DDD" w14:paraId="72D0F168" w14:textId="77777777">
        <w:trPr>
          <w:trHeight w:val="785"/>
        </w:trPr>
        <w:tc>
          <w:tcPr>
            <w:tcW w:w="9493" w:type="dxa"/>
          </w:tcPr>
          <w:p w14:paraId="458050FA" w14:textId="0C91F3E8" w:rsidR="00B41962" w:rsidRPr="00011DDD" w:rsidRDefault="00055852">
            <w:pPr>
              <w:rPr>
                <w:rFonts w:ascii="Corbel" w:hAnsi="Corbel"/>
                <w:b/>
                <w:bCs/>
              </w:rPr>
            </w:pPr>
            <w:r w:rsidRPr="00011DDD">
              <w:rPr>
                <w:rFonts w:ascii="Corbel" w:hAnsi="Corbel"/>
                <w:b/>
                <w:bCs/>
              </w:rPr>
              <w:t>Övrig information</w:t>
            </w:r>
            <w:r w:rsidR="00B41962" w:rsidRPr="00011DDD">
              <w:rPr>
                <w:rFonts w:ascii="Corbel" w:hAnsi="Corbel"/>
                <w:b/>
                <w:bCs/>
              </w:rPr>
              <w:t xml:space="preserve">: </w:t>
            </w:r>
          </w:p>
          <w:p w14:paraId="66AF6C0C" w14:textId="77777777" w:rsidR="00B41962" w:rsidRPr="00011DDD" w:rsidRDefault="004D3F24">
            <w:pPr>
              <w:rPr>
                <w:rFonts w:ascii="Corbel" w:hAnsi="Corbel"/>
                <w:b/>
                <w:bCs/>
              </w:rPr>
            </w:pPr>
            <w:sdt>
              <w:sdtPr>
                <w:rPr>
                  <w:rFonts w:ascii="Corbel" w:hAnsi="Corbel"/>
                </w:rPr>
                <w:id w:val="-1603411689"/>
                <w:placeholder>
                  <w:docPart w:val="CA80FCD9AF384BA1BD20AD614CF2B197"/>
                </w:placeholder>
                <w:showingPlcHdr/>
              </w:sdtPr>
              <w:sdtEndPr/>
              <w:sdtContent>
                <w:r w:rsidR="00B41962" w:rsidRPr="00011DDD">
                  <w:rPr>
                    <w:rStyle w:val="PlaceholderText"/>
                    <w:rFonts w:ascii="Corbel" w:hAnsi="Corbel"/>
                  </w:rPr>
                  <w:t>Klicka eller tryck här för att ange text.</w:t>
                </w:r>
              </w:sdtContent>
            </w:sdt>
          </w:p>
        </w:tc>
      </w:tr>
    </w:tbl>
    <w:p w14:paraId="3CD68727" w14:textId="15ECF657" w:rsidR="00444865" w:rsidRPr="00011DDD" w:rsidRDefault="00444865" w:rsidP="00444865">
      <w:pPr>
        <w:pStyle w:val="Heading1"/>
        <w:numPr>
          <w:ilvl w:val="0"/>
          <w:numId w:val="1"/>
        </w:numPr>
        <w:rPr>
          <w:rFonts w:ascii="Corbel" w:hAnsi="Corbel"/>
        </w:rPr>
      </w:pPr>
      <w:r w:rsidRPr="00011DDD">
        <w:rPr>
          <w:rFonts w:ascii="Corbel" w:hAnsi="Corbel"/>
        </w:rPr>
        <w:t>Pris</w:t>
      </w:r>
    </w:p>
    <w:p w14:paraId="5BF07367" w14:textId="39AF0D6F" w:rsidR="00444865" w:rsidRPr="00745F91" w:rsidRDefault="005656D9" w:rsidP="00444865">
      <w:pPr>
        <w:rPr>
          <w:rFonts w:eastAsia="Open Sans" w:cstheme="minorHAnsi"/>
          <w:color w:val="000000" w:themeColor="text1"/>
        </w:rPr>
      </w:pPr>
      <w:r w:rsidRPr="00745F91">
        <w:rPr>
          <w:rFonts w:eastAsia="Open Sans" w:cstheme="minorHAnsi"/>
          <w:color w:val="000000" w:themeColor="text1"/>
        </w:rPr>
        <w:t>Anbudsgivaren</w:t>
      </w:r>
      <w:r w:rsidR="00444865" w:rsidRPr="00745F91">
        <w:rPr>
          <w:rFonts w:eastAsia="Open Sans" w:cstheme="minorHAnsi"/>
          <w:color w:val="000000" w:themeColor="text1"/>
        </w:rPr>
        <w:t xml:space="preserve"> ska ange pris för offererad konsult i svenska kronor exklusive mervärdesskatt.</w:t>
      </w:r>
    </w:p>
    <w:p w14:paraId="3EB31F6D" w14:textId="264C584B" w:rsidR="00444865" w:rsidRPr="00745F91" w:rsidRDefault="00444865" w:rsidP="00444865">
      <w:pPr>
        <w:rPr>
          <w:rFonts w:eastAsia="Open Sans" w:cstheme="minorHAnsi"/>
          <w:color w:val="000000" w:themeColor="text1"/>
        </w:rPr>
      </w:pPr>
      <w:r w:rsidRPr="00745F91">
        <w:rPr>
          <w:rFonts w:eastAsia="Open Sans" w:cstheme="minorHAnsi"/>
          <w:color w:val="000000" w:themeColor="text1"/>
        </w:rPr>
        <w:t xml:space="preserve">Observera att </w:t>
      </w:r>
      <w:r w:rsidR="00072715" w:rsidRPr="00745F91">
        <w:rPr>
          <w:rFonts w:eastAsia="Open Sans" w:cstheme="minorHAnsi"/>
          <w:color w:val="000000" w:themeColor="text1"/>
        </w:rPr>
        <w:t xml:space="preserve">ramavtalsleverantören </w:t>
      </w:r>
      <w:r w:rsidRPr="00745F91">
        <w:rPr>
          <w:rFonts w:eastAsia="Open Sans" w:cstheme="minorHAnsi"/>
          <w:color w:val="000000" w:themeColor="text1"/>
        </w:rPr>
        <w:t xml:space="preserve">inte får offerera ett timpris som är högre än det taktimpris som </w:t>
      </w:r>
      <w:r w:rsidR="00487297" w:rsidRPr="00745F91">
        <w:rPr>
          <w:rFonts w:eastAsia="Open Sans" w:cstheme="minorHAnsi"/>
          <w:color w:val="000000" w:themeColor="text1"/>
        </w:rPr>
        <w:t>framgår av prisbilagan i ramavtalet</w:t>
      </w:r>
      <w:r w:rsidR="007F730E" w:rsidRPr="00745F91">
        <w:rPr>
          <w:rFonts w:eastAsia="Open Sans" w:cstheme="minorHAnsi"/>
          <w:color w:val="000000" w:themeColor="text1"/>
        </w:rPr>
        <w:t xml:space="preserve"> f</w:t>
      </w:r>
      <w:r w:rsidR="00A2054F" w:rsidRPr="00745F91">
        <w:rPr>
          <w:rFonts w:eastAsia="Open Sans" w:cstheme="minorHAnsi"/>
          <w:color w:val="000000" w:themeColor="text1"/>
        </w:rPr>
        <w:t>ör ramavtalsleverantören</w:t>
      </w:r>
      <w:r w:rsidRPr="00745F91">
        <w:rPr>
          <w:rFonts w:eastAsia="Open Sans" w:cstheme="minorHAnsi"/>
          <w:color w:val="000000" w:themeColor="text1"/>
        </w:rPr>
        <w:t xml:space="preserve"> </w:t>
      </w:r>
      <w:r w:rsidR="00487297" w:rsidRPr="00745F91">
        <w:rPr>
          <w:rFonts w:eastAsia="Open Sans" w:cstheme="minorHAnsi"/>
          <w:color w:val="000000" w:themeColor="text1"/>
        </w:rPr>
        <w:t xml:space="preserve">för aktuellt </w:t>
      </w:r>
      <w:r w:rsidRPr="00745F91">
        <w:rPr>
          <w:rFonts w:eastAsia="Open Sans" w:cstheme="minorHAnsi"/>
          <w:color w:val="000000" w:themeColor="text1"/>
        </w:rPr>
        <w:t xml:space="preserve">kompetensområde och </w:t>
      </w:r>
      <w:r w:rsidR="00D53A97" w:rsidRPr="00745F91">
        <w:rPr>
          <w:rFonts w:eastAsia="Open Sans" w:cstheme="minorHAnsi"/>
          <w:color w:val="000000" w:themeColor="text1"/>
        </w:rPr>
        <w:t xml:space="preserve">exempelroll, </w:t>
      </w:r>
      <w:r w:rsidRPr="00745F91">
        <w:rPr>
          <w:rFonts w:eastAsia="Open Sans" w:cstheme="minorHAnsi"/>
          <w:color w:val="000000" w:themeColor="text1"/>
        </w:rPr>
        <w:t>kompetensnivå</w:t>
      </w:r>
      <w:r w:rsidR="0010002B" w:rsidRPr="00745F91">
        <w:rPr>
          <w:rFonts w:eastAsia="Open Sans" w:cstheme="minorHAnsi"/>
          <w:color w:val="000000" w:themeColor="text1"/>
        </w:rPr>
        <w:t xml:space="preserve"> (</w:t>
      </w:r>
      <w:proofErr w:type="gramStart"/>
      <w:r w:rsidR="0010002B" w:rsidRPr="00745F91">
        <w:rPr>
          <w:rFonts w:eastAsia="Open Sans" w:cstheme="minorHAnsi"/>
          <w:color w:val="000000" w:themeColor="text1"/>
        </w:rPr>
        <w:t>1-4</w:t>
      </w:r>
      <w:proofErr w:type="gramEnd"/>
      <w:r w:rsidR="0010002B" w:rsidRPr="00745F91">
        <w:rPr>
          <w:rFonts w:eastAsia="Open Sans" w:cstheme="minorHAnsi"/>
          <w:color w:val="000000" w:themeColor="text1"/>
        </w:rPr>
        <w:t>)</w:t>
      </w:r>
      <w:r w:rsidRPr="00745F91">
        <w:rPr>
          <w:rFonts w:eastAsia="Open Sans" w:cstheme="minorHAnsi"/>
          <w:color w:val="000000" w:themeColor="text1"/>
        </w:rPr>
        <w:t xml:space="preserve">. </w:t>
      </w:r>
      <w:r w:rsidR="00D53A97" w:rsidRPr="00745F91">
        <w:rPr>
          <w:rFonts w:eastAsia="Open Sans" w:cstheme="minorHAnsi"/>
          <w:color w:val="000000" w:themeColor="text1"/>
        </w:rPr>
        <w:t xml:space="preserve">Pris för kompetensnivå 5 och/eller egenformulerade begränsas dock inte av takpriserna som framgår av </w:t>
      </w:r>
      <w:r w:rsidR="00E11CAF" w:rsidRPr="00745F91">
        <w:rPr>
          <w:rFonts w:eastAsia="Open Sans" w:cstheme="minorHAnsi"/>
          <w:color w:val="000000" w:themeColor="text1"/>
        </w:rPr>
        <w:t>Bilaga B – Efterfrågat resursbehov (dynamisk rangordning) som finns under stöddokument på ramavtalets webbsida</w:t>
      </w:r>
      <w:r w:rsidR="00D53A97" w:rsidRPr="00745F91">
        <w:rPr>
          <w:rFonts w:eastAsia="Open Sans" w:cstheme="minorHAnsi"/>
          <w:color w:val="000000" w:themeColor="text1"/>
        </w:rPr>
        <w:t xml:space="preserve">. </w:t>
      </w:r>
      <w:r w:rsidRPr="00745F91">
        <w:rPr>
          <w:rFonts w:eastAsia="Open Sans" w:cstheme="minorHAnsi"/>
          <w:color w:val="000000" w:themeColor="text1"/>
        </w:rPr>
        <w:t>Priser ska inkludera samtliga kostnader som krävs för utförandet av uppdraget.</w:t>
      </w:r>
    </w:p>
    <w:tbl>
      <w:tblPr>
        <w:tblStyle w:val="TableGrid"/>
        <w:tblW w:w="0" w:type="auto"/>
        <w:tblLook w:val="04A0" w:firstRow="1" w:lastRow="0" w:firstColumn="1" w:lastColumn="0" w:noHBand="0" w:noVBand="1"/>
      </w:tblPr>
      <w:tblGrid>
        <w:gridCol w:w="4531"/>
        <w:gridCol w:w="4531"/>
      </w:tblGrid>
      <w:tr w:rsidR="00444865" w:rsidRPr="00011DDD" w14:paraId="1A38D8D3" w14:textId="77777777">
        <w:tc>
          <w:tcPr>
            <w:tcW w:w="4531" w:type="dxa"/>
          </w:tcPr>
          <w:p w14:paraId="6A288659" w14:textId="77777777" w:rsidR="00444865" w:rsidRPr="00011DDD" w:rsidRDefault="00444865">
            <w:pPr>
              <w:autoSpaceDE w:val="0"/>
              <w:autoSpaceDN w:val="0"/>
              <w:adjustRightInd w:val="0"/>
              <w:rPr>
                <w:rFonts w:ascii="Corbel" w:hAnsi="Corbel"/>
                <w:b/>
                <w:bCs/>
              </w:rPr>
            </w:pPr>
            <w:r w:rsidRPr="00011DDD">
              <w:rPr>
                <w:rFonts w:ascii="Corbel" w:hAnsi="Corbel"/>
                <w:b/>
                <w:bCs/>
              </w:rPr>
              <w:t>Namn på konsult</w:t>
            </w:r>
          </w:p>
        </w:tc>
        <w:tc>
          <w:tcPr>
            <w:tcW w:w="4531" w:type="dxa"/>
          </w:tcPr>
          <w:p w14:paraId="2FB6FDF1" w14:textId="75DD0047" w:rsidR="00444865" w:rsidRPr="00011DDD" w:rsidRDefault="00602DBD">
            <w:pPr>
              <w:autoSpaceDE w:val="0"/>
              <w:autoSpaceDN w:val="0"/>
              <w:adjustRightInd w:val="0"/>
              <w:rPr>
                <w:rFonts w:ascii="Corbel" w:hAnsi="Corbel"/>
                <w:b/>
                <w:bCs/>
              </w:rPr>
            </w:pPr>
            <w:r>
              <w:rPr>
                <w:rFonts w:ascii="Corbel" w:hAnsi="Corbel"/>
                <w:b/>
                <w:bCs/>
              </w:rPr>
              <w:t>P</w:t>
            </w:r>
            <w:r w:rsidRPr="00011DDD">
              <w:rPr>
                <w:rFonts w:ascii="Corbel" w:hAnsi="Corbel"/>
                <w:b/>
                <w:bCs/>
              </w:rPr>
              <w:t>ris</w:t>
            </w:r>
            <w:r w:rsidR="009E48C2">
              <w:rPr>
                <w:rFonts w:ascii="Corbel" w:hAnsi="Corbel"/>
                <w:b/>
                <w:bCs/>
              </w:rPr>
              <w:t xml:space="preserve"> </w:t>
            </w:r>
          </w:p>
        </w:tc>
      </w:tr>
      <w:tr w:rsidR="00444865" w:rsidRPr="00011DDD" w14:paraId="1DE81914" w14:textId="77777777">
        <w:tc>
          <w:tcPr>
            <w:tcW w:w="4531" w:type="dxa"/>
          </w:tcPr>
          <w:p w14:paraId="11E2DB11" w14:textId="77777777" w:rsidR="00444865" w:rsidRPr="00011DDD" w:rsidRDefault="004D3F24">
            <w:pPr>
              <w:autoSpaceDE w:val="0"/>
              <w:autoSpaceDN w:val="0"/>
              <w:adjustRightInd w:val="0"/>
              <w:rPr>
                <w:rFonts w:ascii="Corbel" w:hAnsi="Corbel"/>
              </w:rPr>
            </w:pPr>
            <w:sdt>
              <w:sdtPr>
                <w:rPr>
                  <w:rFonts w:ascii="Corbel" w:hAnsi="Corbel" w:cstheme="minorHAnsi"/>
                  <w:sz w:val="20"/>
                </w:rPr>
                <w:id w:val="-995573212"/>
                <w:placeholder>
                  <w:docPart w:val="7229EB9BC1DA4AE49877250355A67F90"/>
                </w:placeholder>
                <w:showingPlcHdr/>
                <w:text/>
              </w:sdtPr>
              <w:sdtEndPr/>
              <w:sdtContent>
                <w:r w:rsidR="00444865" w:rsidRPr="00011DDD">
                  <w:rPr>
                    <w:rStyle w:val="PlaceholderText"/>
                    <w:rFonts w:ascii="Corbel" w:hAnsi="Corbel" w:cstheme="minorHAnsi"/>
                    <w:sz w:val="20"/>
                  </w:rPr>
                  <w:t>Klicka eller tryck här för att ange text.</w:t>
                </w:r>
              </w:sdtContent>
            </w:sdt>
          </w:p>
        </w:tc>
        <w:tc>
          <w:tcPr>
            <w:tcW w:w="4531" w:type="dxa"/>
          </w:tcPr>
          <w:p w14:paraId="46FAC86F" w14:textId="77777777" w:rsidR="00444865" w:rsidRPr="00011DDD" w:rsidRDefault="00444865">
            <w:pPr>
              <w:autoSpaceDE w:val="0"/>
              <w:autoSpaceDN w:val="0"/>
              <w:adjustRightInd w:val="0"/>
              <w:rPr>
                <w:rFonts w:ascii="Corbel" w:hAnsi="Corbel"/>
              </w:rPr>
            </w:pPr>
            <w:r w:rsidRPr="00011DDD">
              <w:rPr>
                <w:rFonts w:ascii="Corbel" w:hAnsi="Corbel"/>
              </w:rPr>
              <w:t xml:space="preserve">SEK: </w:t>
            </w:r>
            <w:sdt>
              <w:sdtPr>
                <w:rPr>
                  <w:rFonts w:ascii="Corbel" w:hAnsi="Corbel" w:cstheme="minorHAnsi"/>
                  <w:sz w:val="20"/>
                </w:rPr>
                <w:id w:val="541946129"/>
                <w:placeholder>
                  <w:docPart w:val="A67CCDD1871C4B84B0955FA83542F4D7"/>
                </w:placeholder>
                <w:showingPlcHdr/>
                <w:text/>
              </w:sdtPr>
              <w:sdtEndPr/>
              <w:sdtContent>
                <w:r w:rsidRPr="00011DDD">
                  <w:rPr>
                    <w:rStyle w:val="PlaceholderText"/>
                    <w:rFonts w:ascii="Corbel" w:hAnsi="Corbel" w:cstheme="minorHAnsi"/>
                    <w:sz w:val="20"/>
                  </w:rPr>
                  <w:t>Klicka eller tryck här för att ange text.</w:t>
                </w:r>
              </w:sdtContent>
            </w:sdt>
          </w:p>
        </w:tc>
      </w:tr>
      <w:tr w:rsidR="00444865" w:rsidRPr="00011DDD" w14:paraId="5A2F005D" w14:textId="77777777">
        <w:tc>
          <w:tcPr>
            <w:tcW w:w="4531" w:type="dxa"/>
          </w:tcPr>
          <w:p w14:paraId="39F77839" w14:textId="0697F029" w:rsidR="00444865" w:rsidRPr="00011DDD" w:rsidRDefault="004D3F24">
            <w:pPr>
              <w:autoSpaceDE w:val="0"/>
              <w:autoSpaceDN w:val="0"/>
              <w:adjustRightInd w:val="0"/>
              <w:rPr>
                <w:rFonts w:ascii="Corbel" w:hAnsi="Corbel" w:cstheme="minorHAnsi"/>
                <w:sz w:val="20"/>
              </w:rPr>
            </w:pPr>
            <w:sdt>
              <w:sdtPr>
                <w:rPr>
                  <w:rFonts w:ascii="Corbel" w:hAnsi="Corbel" w:cstheme="minorHAnsi"/>
                  <w:sz w:val="20"/>
                </w:rPr>
                <w:id w:val="1515641127"/>
                <w:placeholder>
                  <w:docPart w:val="FE58170F926347A393AC364AFF9150FC"/>
                </w:placeholder>
                <w:showingPlcHdr/>
                <w:text/>
              </w:sdtPr>
              <w:sdtEndPr/>
              <w:sdtContent>
                <w:r w:rsidR="00444865" w:rsidRPr="00011DDD">
                  <w:rPr>
                    <w:rStyle w:val="PlaceholderText"/>
                    <w:rFonts w:ascii="Corbel" w:hAnsi="Corbel" w:cstheme="minorHAnsi"/>
                    <w:sz w:val="20"/>
                  </w:rPr>
                  <w:t>Klicka eller tryck här för att ange text.</w:t>
                </w:r>
              </w:sdtContent>
            </w:sdt>
          </w:p>
        </w:tc>
        <w:tc>
          <w:tcPr>
            <w:tcW w:w="4531" w:type="dxa"/>
          </w:tcPr>
          <w:p w14:paraId="65CBE577" w14:textId="24E8C824" w:rsidR="00444865" w:rsidRPr="00011DDD" w:rsidRDefault="00444865">
            <w:pPr>
              <w:autoSpaceDE w:val="0"/>
              <w:autoSpaceDN w:val="0"/>
              <w:adjustRightInd w:val="0"/>
              <w:rPr>
                <w:rFonts w:ascii="Corbel" w:hAnsi="Corbel"/>
              </w:rPr>
            </w:pPr>
            <w:r w:rsidRPr="00011DDD">
              <w:rPr>
                <w:rFonts w:ascii="Corbel" w:hAnsi="Corbel"/>
              </w:rPr>
              <w:t xml:space="preserve">SEK: </w:t>
            </w:r>
            <w:sdt>
              <w:sdtPr>
                <w:rPr>
                  <w:rFonts w:ascii="Corbel" w:hAnsi="Corbel" w:cstheme="minorHAnsi"/>
                  <w:sz w:val="20"/>
                </w:rPr>
                <w:id w:val="-1247337526"/>
                <w:placeholder>
                  <w:docPart w:val="D83B76F68A2D4542B4C5D4F778E6AD89"/>
                </w:placeholder>
                <w:showingPlcHdr/>
                <w:text/>
              </w:sdtPr>
              <w:sdtEndPr/>
              <w:sdtContent>
                <w:r w:rsidRPr="00011DDD">
                  <w:rPr>
                    <w:rStyle w:val="PlaceholderText"/>
                    <w:rFonts w:ascii="Corbel" w:hAnsi="Corbel" w:cstheme="minorHAnsi"/>
                    <w:sz w:val="20"/>
                  </w:rPr>
                  <w:t>Klicka eller tryck här för att ange text.</w:t>
                </w:r>
              </w:sdtContent>
            </w:sdt>
          </w:p>
        </w:tc>
      </w:tr>
      <w:tr w:rsidR="00444865" w:rsidRPr="00011DDD" w14:paraId="4C76B358" w14:textId="77777777">
        <w:tc>
          <w:tcPr>
            <w:tcW w:w="4531" w:type="dxa"/>
          </w:tcPr>
          <w:p w14:paraId="582DCC78" w14:textId="52A00E32" w:rsidR="00444865" w:rsidRPr="00011DDD" w:rsidRDefault="004D3F24">
            <w:pPr>
              <w:autoSpaceDE w:val="0"/>
              <w:autoSpaceDN w:val="0"/>
              <w:adjustRightInd w:val="0"/>
              <w:rPr>
                <w:rFonts w:ascii="Corbel" w:hAnsi="Corbel" w:cstheme="minorHAnsi"/>
                <w:sz w:val="20"/>
              </w:rPr>
            </w:pPr>
            <w:sdt>
              <w:sdtPr>
                <w:rPr>
                  <w:rFonts w:ascii="Corbel" w:hAnsi="Corbel" w:cstheme="minorHAnsi"/>
                  <w:sz w:val="20"/>
                </w:rPr>
                <w:id w:val="246240835"/>
                <w:placeholder>
                  <w:docPart w:val="7B6A0FF39D6445CE8E9FE05F475DAF81"/>
                </w:placeholder>
                <w:showingPlcHdr/>
                <w:text/>
              </w:sdtPr>
              <w:sdtEndPr/>
              <w:sdtContent>
                <w:r w:rsidR="00444865" w:rsidRPr="00011DDD">
                  <w:rPr>
                    <w:rStyle w:val="PlaceholderText"/>
                    <w:rFonts w:ascii="Corbel" w:hAnsi="Corbel" w:cstheme="minorHAnsi"/>
                    <w:sz w:val="20"/>
                  </w:rPr>
                  <w:t>Klicka eller tryck här för att ange text.</w:t>
                </w:r>
              </w:sdtContent>
            </w:sdt>
          </w:p>
        </w:tc>
        <w:tc>
          <w:tcPr>
            <w:tcW w:w="4531" w:type="dxa"/>
          </w:tcPr>
          <w:p w14:paraId="700A0BE1" w14:textId="7A129416" w:rsidR="00444865" w:rsidRPr="00011DDD" w:rsidRDefault="00444865">
            <w:pPr>
              <w:autoSpaceDE w:val="0"/>
              <w:autoSpaceDN w:val="0"/>
              <w:adjustRightInd w:val="0"/>
              <w:rPr>
                <w:rFonts w:ascii="Corbel" w:hAnsi="Corbel"/>
              </w:rPr>
            </w:pPr>
            <w:r w:rsidRPr="00011DDD">
              <w:rPr>
                <w:rFonts w:ascii="Corbel" w:hAnsi="Corbel"/>
              </w:rPr>
              <w:t xml:space="preserve">SEK: </w:t>
            </w:r>
            <w:sdt>
              <w:sdtPr>
                <w:rPr>
                  <w:rFonts w:ascii="Corbel" w:hAnsi="Corbel" w:cstheme="minorHAnsi"/>
                  <w:sz w:val="20"/>
                </w:rPr>
                <w:id w:val="807050566"/>
                <w:placeholder>
                  <w:docPart w:val="8AAB6A06322F4D22B0A80121D1334056"/>
                </w:placeholder>
                <w:showingPlcHdr/>
                <w:text/>
              </w:sdtPr>
              <w:sdtEndPr/>
              <w:sdtContent>
                <w:r w:rsidRPr="00011DDD">
                  <w:rPr>
                    <w:rStyle w:val="PlaceholderText"/>
                    <w:rFonts w:ascii="Corbel" w:hAnsi="Corbel" w:cstheme="minorHAnsi"/>
                    <w:sz w:val="20"/>
                  </w:rPr>
                  <w:t>Klicka eller tryck här för att ange text.</w:t>
                </w:r>
              </w:sdtContent>
            </w:sdt>
          </w:p>
        </w:tc>
      </w:tr>
    </w:tbl>
    <w:p w14:paraId="486C2847" w14:textId="77777777" w:rsidR="00444865" w:rsidRPr="00011DDD" w:rsidRDefault="00444865" w:rsidP="00444865">
      <w:pPr>
        <w:rPr>
          <w:rFonts w:ascii="Corbel" w:hAnsi="Corbel"/>
        </w:rPr>
      </w:pPr>
    </w:p>
    <w:p w14:paraId="70457A81" w14:textId="712EF166" w:rsidR="00D726C0" w:rsidRPr="00745F91" w:rsidRDefault="00631B8E" w:rsidP="00745F91">
      <w:pPr>
        <w:pStyle w:val="Heading1"/>
        <w:rPr>
          <w:rFonts w:ascii="Corbel" w:hAnsi="Corbel"/>
        </w:rPr>
      </w:pPr>
      <w:r w:rsidRPr="00011DDD">
        <w:rPr>
          <w:rFonts w:ascii="Corbel" w:hAnsi="Corbel"/>
        </w:rPr>
        <w:t>10.Ramavtalsleverantör</w:t>
      </w:r>
    </w:p>
    <w:tbl>
      <w:tblPr>
        <w:tblStyle w:val="TableGrid"/>
        <w:tblW w:w="9588" w:type="dxa"/>
        <w:tblLook w:val="04A0" w:firstRow="1" w:lastRow="0" w:firstColumn="1" w:lastColumn="0" w:noHBand="0" w:noVBand="1"/>
      </w:tblPr>
      <w:tblGrid>
        <w:gridCol w:w="5382"/>
        <w:gridCol w:w="4206"/>
      </w:tblGrid>
      <w:tr w:rsidR="001E73E9" w:rsidRPr="00011DDD" w14:paraId="6E58F137" w14:textId="77777777">
        <w:trPr>
          <w:trHeight w:val="497"/>
        </w:trPr>
        <w:tc>
          <w:tcPr>
            <w:tcW w:w="5382" w:type="dxa"/>
          </w:tcPr>
          <w:p w14:paraId="5210ED6B" w14:textId="70E38BBA" w:rsidR="001E73E9" w:rsidRPr="00011DDD" w:rsidRDefault="001E73E9">
            <w:pPr>
              <w:rPr>
                <w:rFonts w:ascii="Corbel" w:hAnsi="Corbel" w:cs="Calibri"/>
                <w:b/>
                <w:color w:val="000000" w:themeColor="text1"/>
              </w:rPr>
            </w:pPr>
            <w:bookmarkStart w:id="14" w:name="_Hlk88816482"/>
            <w:r w:rsidRPr="00011DDD">
              <w:rPr>
                <w:rFonts w:ascii="Corbel" w:hAnsi="Corbel" w:cs="Calibri"/>
                <w:b/>
                <w:color w:val="000000" w:themeColor="text1"/>
              </w:rPr>
              <w:t>Leverantör</w:t>
            </w:r>
            <w:r w:rsidR="00AA1A0D" w:rsidRPr="00011DDD">
              <w:rPr>
                <w:rFonts w:ascii="Corbel" w:hAnsi="Corbel" w:cs="Calibri"/>
                <w:b/>
                <w:color w:val="000000" w:themeColor="text1"/>
              </w:rPr>
              <w:t>:</w:t>
            </w:r>
          </w:p>
          <w:sdt>
            <w:sdtPr>
              <w:rPr>
                <w:rFonts w:ascii="Corbel" w:hAnsi="Corbel" w:cs="Calibri"/>
                <w:b/>
              </w:rPr>
              <w:alias w:val="Välj Leverantör"/>
              <w:tag w:val="Välj Leverantör"/>
              <w:id w:val="-1811856465"/>
              <w:placeholder>
                <w:docPart w:val="9C8A428BE91A4E1187DC881B0AF616AE"/>
              </w:placeholder>
              <w:showingPlcHdr/>
              <w:comboBox>
                <w:listItem w:value="Välj ett objekt."/>
                <w:listItem w:displayText="Advania Sverige AB" w:value="Advania Sverige AB"/>
                <w:listItem w:displayText="Atea Sverige AB" w:value="Atea Sverige AB"/>
                <w:listItem w:displayText="Bmore IT AB" w:value="Bmore IT AB"/>
                <w:listItem w:displayText="Dustin Sverige AB" w:value="Dustin Sverige AB"/>
                <w:listItem w:displayText="Foxway Education AB" w:value="Foxway Education AB"/>
                <w:listItem w:displayText="Real Time Solutions AB" w:value="Real Time Solutions AB"/>
              </w:comboBox>
            </w:sdtPr>
            <w:sdtEndPr/>
            <w:sdtContent>
              <w:p w14:paraId="6E70F3FD" w14:textId="1D174888" w:rsidR="001E73E9" w:rsidRPr="00011DDD" w:rsidRDefault="005534CB">
                <w:pPr>
                  <w:rPr>
                    <w:rFonts w:ascii="Corbel" w:hAnsi="Corbel" w:cs="Calibri"/>
                    <w:b/>
                  </w:rPr>
                </w:pPr>
                <w:r w:rsidRPr="00011DDD">
                  <w:rPr>
                    <w:rStyle w:val="PlaceholderText"/>
                    <w:rFonts w:ascii="Corbel" w:hAnsi="Corbel"/>
                  </w:rPr>
                  <w:t>Välj Leverantör.</w:t>
                </w:r>
              </w:p>
            </w:sdtContent>
          </w:sdt>
        </w:tc>
        <w:tc>
          <w:tcPr>
            <w:tcW w:w="4206" w:type="dxa"/>
          </w:tcPr>
          <w:p w14:paraId="7CB9FAB0" w14:textId="23E49E0C" w:rsidR="001E73E9" w:rsidRPr="00011DDD" w:rsidRDefault="001E73E9" w:rsidP="001E73E9">
            <w:pPr>
              <w:rPr>
                <w:rFonts w:ascii="Corbel" w:hAnsi="Corbel" w:cs="Calibri"/>
                <w:b/>
              </w:rPr>
            </w:pPr>
            <w:r w:rsidRPr="00011DDD">
              <w:rPr>
                <w:rFonts w:ascii="Corbel" w:hAnsi="Corbel" w:cs="Calibri"/>
                <w:b/>
              </w:rPr>
              <w:t>Organisationsnummer</w:t>
            </w:r>
            <w:r w:rsidR="00AA1A0D" w:rsidRPr="00011DDD">
              <w:rPr>
                <w:rFonts w:ascii="Corbel" w:hAnsi="Corbel" w:cs="Calibri"/>
                <w:b/>
              </w:rPr>
              <w:t>:</w:t>
            </w:r>
          </w:p>
          <w:sdt>
            <w:sdtPr>
              <w:rPr>
                <w:rStyle w:val="PlaceholderText"/>
                <w:rFonts w:ascii="Corbel" w:hAnsi="Corbel" w:cs="Calibri"/>
              </w:rPr>
              <w:id w:val="-455332004"/>
              <w:placeholder>
                <w:docPart w:val="6F2B4ABC627C49D791F5355B64E74B16"/>
              </w:placeholder>
              <w:showingPlcHdr/>
            </w:sdtPr>
            <w:sdtEndPr>
              <w:rPr>
                <w:rStyle w:val="PlaceholderText"/>
              </w:rPr>
            </w:sdtEndPr>
            <w:sdtContent>
              <w:p w14:paraId="72D4F21B" w14:textId="05D32A0D" w:rsidR="001E73E9" w:rsidRPr="00011DDD" w:rsidRDefault="001E73E9" w:rsidP="001E73E9">
                <w:pPr>
                  <w:rPr>
                    <w:rFonts w:ascii="Corbel" w:hAnsi="Corbel"/>
                  </w:rPr>
                </w:pPr>
                <w:r w:rsidRPr="00011DDD">
                  <w:rPr>
                    <w:rStyle w:val="PlaceholderText"/>
                    <w:rFonts w:ascii="Corbel" w:hAnsi="Corbel" w:cs="Calibri"/>
                  </w:rPr>
                  <w:t>Klicka eller tryck här för att ange text.</w:t>
                </w:r>
              </w:p>
            </w:sdtContent>
          </w:sdt>
        </w:tc>
      </w:tr>
      <w:tr w:rsidR="001E73E9" w:rsidRPr="00011DDD" w14:paraId="43C85758" w14:textId="77777777">
        <w:trPr>
          <w:trHeight w:val="510"/>
        </w:trPr>
        <w:tc>
          <w:tcPr>
            <w:tcW w:w="5382" w:type="dxa"/>
          </w:tcPr>
          <w:p w14:paraId="0177FF40" w14:textId="2F01E9DB" w:rsidR="001E73E9" w:rsidRPr="00011DDD" w:rsidRDefault="00AA1A0D" w:rsidP="001E73E9">
            <w:pPr>
              <w:rPr>
                <w:rFonts w:ascii="Corbel" w:hAnsi="Corbel" w:cs="Calibri"/>
                <w:b/>
              </w:rPr>
            </w:pPr>
            <w:r w:rsidRPr="00011DDD">
              <w:rPr>
                <w:rFonts w:ascii="Corbel" w:hAnsi="Corbel" w:cs="Calibri"/>
                <w:b/>
              </w:rPr>
              <w:t>Adress:</w:t>
            </w:r>
          </w:p>
          <w:sdt>
            <w:sdtPr>
              <w:rPr>
                <w:rFonts w:ascii="Corbel" w:hAnsi="Corbel" w:cs="Calibri"/>
                <w:b/>
              </w:rPr>
              <w:id w:val="537866497"/>
              <w:placeholder>
                <w:docPart w:val="EC5D9D3F249745CEB621F9CDE4F32115"/>
              </w:placeholder>
              <w:showingPlcHdr/>
            </w:sdtPr>
            <w:sdtEndPr/>
            <w:sdtContent>
              <w:p w14:paraId="30F3532C" w14:textId="7387F79D" w:rsidR="001E73E9" w:rsidRPr="00011DDD" w:rsidRDefault="001E73E9" w:rsidP="001E73E9">
                <w:pPr>
                  <w:rPr>
                    <w:rFonts w:ascii="Corbel" w:hAnsi="Corbel"/>
                  </w:rPr>
                </w:pPr>
                <w:r w:rsidRPr="00011DDD">
                  <w:rPr>
                    <w:rStyle w:val="PlaceholderText"/>
                    <w:rFonts w:ascii="Corbel" w:hAnsi="Corbel" w:cs="Calibri"/>
                  </w:rPr>
                  <w:t>Klicka eller tryck här för att ange text.</w:t>
                </w:r>
              </w:p>
            </w:sdtContent>
          </w:sdt>
        </w:tc>
        <w:tc>
          <w:tcPr>
            <w:tcW w:w="4206" w:type="dxa"/>
          </w:tcPr>
          <w:p w14:paraId="75DEC0EB" w14:textId="65FCC932" w:rsidR="001E73E9" w:rsidRPr="00011DDD" w:rsidRDefault="00AA1A0D" w:rsidP="001E73E9">
            <w:pPr>
              <w:rPr>
                <w:rFonts w:ascii="Corbel" w:hAnsi="Corbel"/>
                <w:b/>
              </w:rPr>
            </w:pPr>
            <w:r w:rsidRPr="00011DDD">
              <w:rPr>
                <w:rFonts w:ascii="Corbel" w:hAnsi="Corbel"/>
                <w:b/>
              </w:rPr>
              <w:t>Postadress:</w:t>
            </w:r>
          </w:p>
          <w:p w14:paraId="552D3EA0" w14:textId="7D9BDB66" w:rsidR="001E73E9" w:rsidRPr="00011DDD" w:rsidRDefault="004D3F24" w:rsidP="001E73E9">
            <w:pPr>
              <w:rPr>
                <w:rFonts w:ascii="Corbel" w:hAnsi="Corbel"/>
                <w:b/>
                <w:bCs/>
              </w:rPr>
            </w:pPr>
            <w:sdt>
              <w:sdtPr>
                <w:rPr>
                  <w:rStyle w:val="PlaceholderText"/>
                  <w:rFonts w:ascii="Corbel" w:hAnsi="Corbel" w:cs="Calibri"/>
                </w:rPr>
                <w:id w:val="963927792"/>
                <w:placeholder>
                  <w:docPart w:val="56DEF7516F15408F88FCB9A6B426E11F"/>
                </w:placeholder>
                <w:showingPlcHdr/>
              </w:sdtPr>
              <w:sdtEndPr>
                <w:rPr>
                  <w:rStyle w:val="PlaceholderText"/>
                </w:rPr>
              </w:sdtEndPr>
              <w:sdtContent>
                <w:r w:rsidR="001E73E9" w:rsidRPr="00011DDD">
                  <w:rPr>
                    <w:rStyle w:val="PlaceholderText"/>
                    <w:rFonts w:ascii="Corbel" w:hAnsi="Corbel" w:cs="Calibri"/>
                  </w:rPr>
                  <w:t>Klicka eller tryck här för att ange text.</w:t>
                </w:r>
              </w:sdtContent>
            </w:sdt>
          </w:p>
        </w:tc>
      </w:tr>
      <w:bookmarkEnd w:id="14"/>
      <w:tr w:rsidR="001E73E9" w:rsidRPr="00011DDD" w14:paraId="17F82D1F" w14:textId="77777777">
        <w:trPr>
          <w:trHeight w:val="510"/>
        </w:trPr>
        <w:tc>
          <w:tcPr>
            <w:tcW w:w="5382" w:type="dxa"/>
          </w:tcPr>
          <w:p w14:paraId="3B4D49E7" w14:textId="777548E7" w:rsidR="001E73E9" w:rsidRPr="00011DDD" w:rsidRDefault="001E73E9" w:rsidP="001E73E9">
            <w:pPr>
              <w:rPr>
                <w:rFonts w:ascii="Corbel" w:hAnsi="Corbel" w:cs="Calibri"/>
                <w:b/>
                <w:color w:val="000000" w:themeColor="text1"/>
              </w:rPr>
            </w:pPr>
            <w:r w:rsidRPr="00011DDD">
              <w:rPr>
                <w:rFonts w:ascii="Corbel" w:hAnsi="Corbel" w:cs="Calibri"/>
                <w:b/>
                <w:color w:val="000000" w:themeColor="text1"/>
              </w:rPr>
              <w:t>Kontaktperson</w:t>
            </w:r>
            <w:r w:rsidR="00AA1A0D" w:rsidRPr="00011DDD">
              <w:rPr>
                <w:rFonts w:ascii="Corbel" w:hAnsi="Corbel" w:cs="Calibri"/>
                <w:b/>
                <w:color w:val="000000" w:themeColor="text1"/>
              </w:rPr>
              <w:t>:</w:t>
            </w:r>
          </w:p>
          <w:p w14:paraId="5AA988EE" w14:textId="1F18E60E" w:rsidR="001E73E9" w:rsidRPr="00011DDD" w:rsidRDefault="004D3F24" w:rsidP="001E73E9">
            <w:pPr>
              <w:rPr>
                <w:rFonts w:ascii="Corbel" w:hAnsi="Corbel" w:cs="Calibri"/>
                <w:b/>
                <w:color w:val="000000" w:themeColor="text1"/>
              </w:rPr>
            </w:pPr>
            <w:sdt>
              <w:sdtPr>
                <w:rPr>
                  <w:rFonts w:ascii="Corbel" w:hAnsi="Corbel"/>
                </w:rPr>
                <w:id w:val="1013034237"/>
                <w:placeholder>
                  <w:docPart w:val="DCAAE3EE92B54198A11AB03C133B9C3B"/>
                </w:placeholder>
                <w:showingPlcHdr/>
              </w:sdtPr>
              <w:sdtEndPr/>
              <w:sdtContent>
                <w:r w:rsidR="001E73E9" w:rsidRPr="00011DDD">
                  <w:rPr>
                    <w:rStyle w:val="PlaceholderText"/>
                    <w:rFonts w:ascii="Corbel" w:hAnsi="Corbel"/>
                  </w:rPr>
                  <w:t>Klicka eller tryck här för att ange text.</w:t>
                </w:r>
              </w:sdtContent>
            </w:sdt>
          </w:p>
        </w:tc>
        <w:tc>
          <w:tcPr>
            <w:tcW w:w="4206" w:type="dxa"/>
          </w:tcPr>
          <w:p w14:paraId="38CD1A6D" w14:textId="66694E09" w:rsidR="001E73E9" w:rsidRPr="00011DDD" w:rsidRDefault="00AA1A0D" w:rsidP="001E73E9">
            <w:pPr>
              <w:rPr>
                <w:rFonts w:ascii="Corbel" w:hAnsi="Corbel"/>
                <w:b/>
                <w:bCs/>
              </w:rPr>
            </w:pPr>
            <w:r w:rsidRPr="00011DDD">
              <w:rPr>
                <w:rFonts w:ascii="Corbel" w:hAnsi="Corbel"/>
                <w:b/>
                <w:bCs/>
              </w:rPr>
              <w:t>E</w:t>
            </w:r>
            <w:r w:rsidR="001E73E9" w:rsidRPr="00011DDD">
              <w:rPr>
                <w:rFonts w:ascii="Corbel" w:hAnsi="Corbel"/>
                <w:b/>
                <w:bCs/>
              </w:rPr>
              <w:t>-post</w:t>
            </w:r>
            <w:r w:rsidRPr="00011DDD">
              <w:rPr>
                <w:rFonts w:ascii="Corbel" w:hAnsi="Corbel"/>
                <w:b/>
                <w:bCs/>
              </w:rPr>
              <w:t>:</w:t>
            </w:r>
          </w:p>
          <w:p w14:paraId="0201BE8F" w14:textId="2F7B9BAB" w:rsidR="001E73E9" w:rsidRPr="00011DDD" w:rsidRDefault="004D3F24" w:rsidP="001E73E9">
            <w:pPr>
              <w:rPr>
                <w:rFonts w:ascii="Corbel" w:hAnsi="Corbel"/>
                <w:b/>
                <w:bCs/>
              </w:rPr>
            </w:pPr>
            <w:sdt>
              <w:sdtPr>
                <w:rPr>
                  <w:rFonts w:ascii="Corbel" w:hAnsi="Corbel"/>
                </w:rPr>
                <w:id w:val="686722434"/>
                <w:placeholder>
                  <w:docPart w:val="FE8FF8E2DED445BB86C9C6901AF4781D"/>
                </w:placeholder>
                <w:showingPlcHdr/>
              </w:sdtPr>
              <w:sdtEndPr/>
              <w:sdtContent>
                <w:r w:rsidR="001E73E9" w:rsidRPr="00011DDD">
                  <w:rPr>
                    <w:rStyle w:val="PlaceholderText"/>
                    <w:rFonts w:ascii="Corbel" w:hAnsi="Corbel"/>
                  </w:rPr>
                  <w:t>Klicka eller tryck här för att ange text.</w:t>
                </w:r>
              </w:sdtContent>
            </w:sdt>
          </w:p>
        </w:tc>
      </w:tr>
      <w:tr w:rsidR="001E73E9" w:rsidRPr="00011DDD" w14:paraId="185E688A" w14:textId="77777777">
        <w:trPr>
          <w:trHeight w:val="510"/>
        </w:trPr>
        <w:tc>
          <w:tcPr>
            <w:tcW w:w="5382" w:type="dxa"/>
          </w:tcPr>
          <w:p w14:paraId="19AA158E" w14:textId="697AB7A8" w:rsidR="001E73E9" w:rsidRPr="00011DDD" w:rsidRDefault="001E73E9" w:rsidP="001E73E9">
            <w:pPr>
              <w:rPr>
                <w:rFonts w:ascii="Corbel" w:hAnsi="Corbel" w:cs="Calibri"/>
                <w:b/>
                <w:color w:val="000000" w:themeColor="text1"/>
              </w:rPr>
            </w:pPr>
            <w:r w:rsidRPr="00011DDD">
              <w:rPr>
                <w:rFonts w:ascii="Corbel" w:hAnsi="Corbel" w:cs="Calibri"/>
                <w:b/>
                <w:color w:val="000000" w:themeColor="text1"/>
              </w:rPr>
              <w:t>Telefonnummer</w:t>
            </w:r>
            <w:r w:rsidR="00AA1A0D" w:rsidRPr="00011DDD">
              <w:rPr>
                <w:rFonts w:ascii="Corbel" w:hAnsi="Corbel" w:cs="Calibri"/>
                <w:b/>
                <w:color w:val="000000" w:themeColor="text1"/>
              </w:rPr>
              <w:t>:</w:t>
            </w:r>
          </w:p>
          <w:p w14:paraId="39277479" w14:textId="2D09ABDF" w:rsidR="001E73E9" w:rsidRPr="00011DDD" w:rsidRDefault="004D3F24" w:rsidP="001E73E9">
            <w:pPr>
              <w:rPr>
                <w:rFonts w:ascii="Corbel" w:hAnsi="Corbel" w:cs="Calibri"/>
                <w:b/>
                <w:color w:val="000000" w:themeColor="text1"/>
              </w:rPr>
            </w:pPr>
            <w:sdt>
              <w:sdtPr>
                <w:rPr>
                  <w:rFonts w:ascii="Corbel" w:hAnsi="Corbel"/>
                </w:rPr>
                <w:id w:val="289945398"/>
                <w:placeholder>
                  <w:docPart w:val="EB45FA82B9324B9E82A0A6F9DA8835C4"/>
                </w:placeholder>
                <w:showingPlcHdr/>
              </w:sdtPr>
              <w:sdtEndPr/>
              <w:sdtContent>
                <w:r w:rsidR="001E73E9" w:rsidRPr="00011DDD">
                  <w:rPr>
                    <w:rStyle w:val="PlaceholderText"/>
                    <w:rFonts w:ascii="Corbel" w:hAnsi="Corbel"/>
                  </w:rPr>
                  <w:t>Klicka eller tryck här för att ange text.</w:t>
                </w:r>
              </w:sdtContent>
            </w:sdt>
          </w:p>
        </w:tc>
        <w:tc>
          <w:tcPr>
            <w:tcW w:w="4206" w:type="dxa"/>
          </w:tcPr>
          <w:p w14:paraId="67B7EAC9" w14:textId="2DBF6180" w:rsidR="001E73E9" w:rsidRPr="00011DDD" w:rsidRDefault="001E73E9" w:rsidP="001E73E9">
            <w:pPr>
              <w:rPr>
                <w:rFonts w:ascii="Corbel" w:hAnsi="Corbel" w:cs="Calibri"/>
                <w:b/>
              </w:rPr>
            </w:pPr>
            <w:r w:rsidRPr="00011DDD">
              <w:rPr>
                <w:rFonts w:ascii="Corbel" w:hAnsi="Corbel" w:cs="Calibri"/>
                <w:b/>
              </w:rPr>
              <w:t>Telefonnummer växel</w:t>
            </w:r>
            <w:r w:rsidR="00AA1A0D" w:rsidRPr="00011DDD">
              <w:rPr>
                <w:rFonts w:ascii="Corbel" w:hAnsi="Corbel" w:cs="Calibri"/>
                <w:b/>
              </w:rPr>
              <w:t>:</w:t>
            </w:r>
          </w:p>
          <w:p w14:paraId="39AC0C3E" w14:textId="75FF3D98" w:rsidR="001E73E9" w:rsidRPr="00011DDD" w:rsidRDefault="004D3F24" w:rsidP="001E73E9">
            <w:pPr>
              <w:rPr>
                <w:rFonts w:ascii="Corbel" w:hAnsi="Corbel"/>
                <w:b/>
                <w:bCs/>
              </w:rPr>
            </w:pPr>
            <w:sdt>
              <w:sdtPr>
                <w:rPr>
                  <w:rFonts w:ascii="Corbel" w:hAnsi="Corbel"/>
                </w:rPr>
                <w:id w:val="1639997369"/>
                <w:placeholder>
                  <w:docPart w:val="62D9FB72E6AF481DA7A3602FDFF903CF"/>
                </w:placeholder>
                <w:showingPlcHdr/>
              </w:sdtPr>
              <w:sdtEndPr/>
              <w:sdtContent>
                <w:r w:rsidR="001E73E9" w:rsidRPr="00011DDD">
                  <w:rPr>
                    <w:rStyle w:val="PlaceholderText"/>
                    <w:rFonts w:ascii="Corbel" w:hAnsi="Corbel"/>
                  </w:rPr>
                  <w:t>Klicka eller tryck här för att ange text.</w:t>
                </w:r>
              </w:sdtContent>
            </w:sdt>
          </w:p>
        </w:tc>
      </w:tr>
    </w:tbl>
    <w:p w14:paraId="45DF7608" w14:textId="77777777" w:rsidR="00D726C0" w:rsidRPr="00011DDD" w:rsidRDefault="00D726C0" w:rsidP="00D726C0">
      <w:pPr>
        <w:rPr>
          <w:rFonts w:ascii="Corbel" w:hAnsi="Corbel"/>
        </w:rPr>
      </w:pPr>
    </w:p>
    <w:p w14:paraId="4111B7A0" w14:textId="77777777" w:rsidR="005534CB" w:rsidRPr="00011DDD" w:rsidRDefault="005534CB" w:rsidP="005534CB">
      <w:pPr>
        <w:rPr>
          <w:rFonts w:ascii="Corbel" w:hAnsi="Corbel"/>
        </w:rPr>
      </w:pPr>
      <w:r w:rsidRPr="00011DDD">
        <w:rPr>
          <w:rFonts w:ascii="Corbel" w:hAnsi="Corbel"/>
        </w:rPr>
        <w:t>Eventuell underleverantör som anlitas för uppdraget:</w:t>
      </w:r>
      <w:r w:rsidRPr="00011DDD" w:rsidDel="009D521C">
        <w:rPr>
          <w:rFonts w:ascii="Corbel" w:hAnsi="Corbel"/>
        </w:rPr>
        <w:t xml:space="preserve"> </w:t>
      </w:r>
    </w:p>
    <w:tbl>
      <w:tblPr>
        <w:tblStyle w:val="TableGrid"/>
        <w:tblW w:w="9588" w:type="dxa"/>
        <w:tblLook w:val="04A0" w:firstRow="1" w:lastRow="0" w:firstColumn="1" w:lastColumn="0" w:noHBand="0" w:noVBand="1"/>
      </w:tblPr>
      <w:tblGrid>
        <w:gridCol w:w="5382"/>
        <w:gridCol w:w="4206"/>
      </w:tblGrid>
      <w:tr w:rsidR="005534CB" w:rsidRPr="00011DDD" w14:paraId="4BD29F79" w14:textId="77777777">
        <w:trPr>
          <w:trHeight w:val="497"/>
        </w:trPr>
        <w:tc>
          <w:tcPr>
            <w:tcW w:w="5382" w:type="dxa"/>
          </w:tcPr>
          <w:p w14:paraId="232DCCDD" w14:textId="49FE2119" w:rsidR="005534CB" w:rsidRPr="00011DDD" w:rsidRDefault="005534CB">
            <w:pPr>
              <w:rPr>
                <w:rFonts w:ascii="Corbel" w:hAnsi="Corbel" w:cs="Calibri"/>
                <w:b/>
                <w:color w:val="000000" w:themeColor="text1"/>
              </w:rPr>
            </w:pPr>
            <w:r w:rsidRPr="00011DDD">
              <w:rPr>
                <w:rFonts w:ascii="Corbel" w:hAnsi="Corbel" w:cs="Calibri"/>
                <w:b/>
                <w:color w:val="000000" w:themeColor="text1"/>
              </w:rPr>
              <w:t>Företagsnamn</w:t>
            </w:r>
            <w:r w:rsidR="00AA1A0D" w:rsidRPr="00011DDD">
              <w:rPr>
                <w:rFonts w:ascii="Corbel" w:hAnsi="Corbel" w:cs="Calibri"/>
                <w:b/>
                <w:color w:val="000000" w:themeColor="text1"/>
              </w:rPr>
              <w:t>:</w:t>
            </w:r>
          </w:p>
          <w:p w14:paraId="2F18F63B" w14:textId="561EFAA1" w:rsidR="005534CB" w:rsidRPr="00011DDD" w:rsidRDefault="004D3F24">
            <w:pPr>
              <w:rPr>
                <w:rFonts w:ascii="Corbel" w:hAnsi="Corbel" w:cs="Calibri"/>
                <w:b/>
              </w:rPr>
            </w:pPr>
            <w:sdt>
              <w:sdtPr>
                <w:rPr>
                  <w:rFonts w:ascii="Corbel" w:hAnsi="Corbel"/>
                </w:rPr>
                <w:id w:val="1240131711"/>
                <w:placeholder>
                  <w:docPart w:val="EF706D7978F648EA804A21B9DAF5926B"/>
                </w:placeholder>
                <w:showingPlcHdr/>
              </w:sdtPr>
              <w:sdtEndPr/>
              <w:sdtContent>
                <w:r w:rsidR="005534CB" w:rsidRPr="00011DDD">
                  <w:rPr>
                    <w:rStyle w:val="PlaceholderText"/>
                    <w:rFonts w:ascii="Corbel" w:hAnsi="Corbel"/>
                  </w:rPr>
                  <w:t>Klicka eller tryck här för att ange text.</w:t>
                </w:r>
              </w:sdtContent>
            </w:sdt>
          </w:p>
        </w:tc>
        <w:tc>
          <w:tcPr>
            <w:tcW w:w="4206" w:type="dxa"/>
          </w:tcPr>
          <w:p w14:paraId="6BAAF4E5" w14:textId="220C3947" w:rsidR="005534CB" w:rsidRPr="00011DDD" w:rsidRDefault="005534CB">
            <w:pPr>
              <w:rPr>
                <w:rFonts w:ascii="Corbel" w:hAnsi="Corbel" w:cs="Calibri"/>
                <w:b/>
              </w:rPr>
            </w:pPr>
            <w:r w:rsidRPr="00011DDD">
              <w:rPr>
                <w:rFonts w:ascii="Corbel" w:hAnsi="Corbel" w:cs="Calibri"/>
                <w:b/>
              </w:rPr>
              <w:t>Organisationsnummer</w:t>
            </w:r>
            <w:r w:rsidR="00AA1A0D" w:rsidRPr="00011DDD">
              <w:rPr>
                <w:rFonts w:ascii="Corbel" w:hAnsi="Corbel" w:cs="Calibri"/>
                <w:b/>
              </w:rPr>
              <w:t>:</w:t>
            </w:r>
          </w:p>
          <w:sdt>
            <w:sdtPr>
              <w:rPr>
                <w:rStyle w:val="PlaceholderText"/>
                <w:rFonts w:ascii="Corbel" w:hAnsi="Corbel" w:cs="Calibri"/>
              </w:rPr>
              <w:id w:val="1718632954"/>
              <w:placeholder>
                <w:docPart w:val="160C091D6C8F403DB0EF13BDACF7AAD6"/>
              </w:placeholder>
              <w:showingPlcHdr/>
            </w:sdtPr>
            <w:sdtEndPr>
              <w:rPr>
                <w:rStyle w:val="PlaceholderText"/>
              </w:rPr>
            </w:sdtEndPr>
            <w:sdtContent>
              <w:p w14:paraId="1881EFA1" w14:textId="77777777" w:rsidR="005534CB" w:rsidRPr="00011DDD" w:rsidRDefault="005534CB">
                <w:pPr>
                  <w:rPr>
                    <w:rFonts w:ascii="Corbel" w:hAnsi="Corbel"/>
                  </w:rPr>
                </w:pPr>
                <w:r w:rsidRPr="00011DDD">
                  <w:rPr>
                    <w:rStyle w:val="PlaceholderText"/>
                    <w:rFonts w:ascii="Corbel" w:hAnsi="Corbel" w:cs="Calibri"/>
                  </w:rPr>
                  <w:t>Klicka eller tryck här för att ange text.</w:t>
                </w:r>
              </w:p>
            </w:sdtContent>
          </w:sdt>
        </w:tc>
      </w:tr>
      <w:tr w:rsidR="005534CB" w:rsidRPr="00011DDD" w14:paraId="2CEDC908" w14:textId="77777777">
        <w:trPr>
          <w:trHeight w:val="510"/>
        </w:trPr>
        <w:tc>
          <w:tcPr>
            <w:tcW w:w="5382" w:type="dxa"/>
          </w:tcPr>
          <w:p w14:paraId="6CF442A3" w14:textId="3548A0C9" w:rsidR="005534CB" w:rsidRPr="00011DDD" w:rsidRDefault="005534CB" w:rsidP="005534CB">
            <w:pPr>
              <w:rPr>
                <w:rFonts w:ascii="Corbel" w:hAnsi="Corbel" w:cs="Calibri"/>
                <w:b/>
                <w:color w:val="000000" w:themeColor="text1"/>
              </w:rPr>
            </w:pPr>
            <w:r w:rsidRPr="00011DDD">
              <w:rPr>
                <w:rFonts w:ascii="Corbel" w:hAnsi="Corbel" w:cs="Calibri"/>
                <w:b/>
                <w:color w:val="000000" w:themeColor="text1"/>
              </w:rPr>
              <w:t>Kontaktperson</w:t>
            </w:r>
            <w:r w:rsidR="00AA1A0D" w:rsidRPr="00011DDD">
              <w:rPr>
                <w:rFonts w:ascii="Corbel" w:hAnsi="Corbel" w:cs="Calibri"/>
                <w:b/>
                <w:color w:val="000000" w:themeColor="text1"/>
              </w:rPr>
              <w:t>:</w:t>
            </w:r>
          </w:p>
          <w:sdt>
            <w:sdtPr>
              <w:rPr>
                <w:rFonts w:ascii="Corbel" w:hAnsi="Corbel" w:cs="Calibri"/>
                <w:b/>
              </w:rPr>
              <w:id w:val="1594129839"/>
              <w:placeholder>
                <w:docPart w:val="3468B11DF1ED4431813C7B83A14990B5"/>
              </w:placeholder>
              <w:showingPlcHdr/>
            </w:sdtPr>
            <w:sdtEndPr/>
            <w:sdtContent>
              <w:p w14:paraId="3545A2BE" w14:textId="77777777" w:rsidR="005534CB" w:rsidRPr="00011DDD" w:rsidRDefault="005534CB">
                <w:pPr>
                  <w:rPr>
                    <w:rFonts w:ascii="Corbel" w:hAnsi="Corbel"/>
                  </w:rPr>
                </w:pPr>
                <w:r w:rsidRPr="00011DDD">
                  <w:rPr>
                    <w:rStyle w:val="PlaceholderText"/>
                    <w:rFonts w:ascii="Corbel" w:hAnsi="Corbel" w:cs="Calibri"/>
                  </w:rPr>
                  <w:t>Klicka eller tryck här för att ange text.</w:t>
                </w:r>
              </w:p>
            </w:sdtContent>
          </w:sdt>
        </w:tc>
        <w:tc>
          <w:tcPr>
            <w:tcW w:w="4206" w:type="dxa"/>
          </w:tcPr>
          <w:p w14:paraId="4B812226" w14:textId="6982A4DF" w:rsidR="005534CB" w:rsidRPr="00011DDD" w:rsidRDefault="00AA1A0D">
            <w:pPr>
              <w:rPr>
                <w:rFonts w:ascii="Corbel" w:hAnsi="Corbel"/>
                <w:b/>
              </w:rPr>
            </w:pPr>
            <w:r w:rsidRPr="00011DDD">
              <w:rPr>
                <w:rFonts w:ascii="Corbel" w:hAnsi="Corbel"/>
                <w:b/>
              </w:rPr>
              <w:t>Telefonnummer och e-post:</w:t>
            </w:r>
          </w:p>
          <w:p w14:paraId="3407DE74" w14:textId="77777777" w:rsidR="005534CB" w:rsidRPr="00011DDD" w:rsidRDefault="004D3F24">
            <w:pPr>
              <w:rPr>
                <w:rFonts w:ascii="Corbel" w:hAnsi="Corbel"/>
                <w:b/>
                <w:bCs/>
              </w:rPr>
            </w:pPr>
            <w:sdt>
              <w:sdtPr>
                <w:rPr>
                  <w:rStyle w:val="PlaceholderText"/>
                  <w:rFonts w:ascii="Corbel" w:hAnsi="Corbel" w:cs="Calibri"/>
                </w:rPr>
                <w:id w:val="87131543"/>
                <w:placeholder>
                  <w:docPart w:val="69CCF7FA1BD14858832D3650460ECE75"/>
                </w:placeholder>
                <w:showingPlcHdr/>
              </w:sdtPr>
              <w:sdtEndPr>
                <w:rPr>
                  <w:rStyle w:val="PlaceholderText"/>
                </w:rPr>
              </w:sdtEndPr>
              <w:sdtContent>
                <w:r w:rsidR="005534CB" w:rsidRPr="00011DDD">
                  <w:rPr>
                    <w:rStyle w:val="PlaceholderText"/>
                    <w:rFonts w:ascii="Corbel" w:hAnsi="Corbel" w:cs="Calibri"/>
                  </w:rPr>
                  <w:t>Klicka eller tryck här för att ange text.</w:t>
                </w:r>
              </w:sdtContent>
            </w:sdt>
          </w:p>
        </w:tc>
      </w:tr>
    </w:tbl>
    <w:p w14:paraId="09DEEA8D" w14:textId="07B339AF" w:rsidR="00DA7E29" w:rsidRPr="00011DDD" w:rsidRDefault="00DA7E29" w:rsidP="00DA7E29">
      <w:pPr>
        <w:rPr>
          <w:rFonts w:ascii="Corbel" w:hAnsi="Corbel"/>
        </w:rPr>
      </w:pPr>
    </w:p>
    <w:tbl>
      <w:tblPr>
        <w:tblStyle w:val="TableGrid"/>
        <w:tblW w:w="9493" w:type="dxa"/>
        <w:tblLook w:val="04A0" w:firstRow="1" w:lastRow="0" w:firstColumn="1" w:lastColumn="0" w:noHBand="0" w:noVBand="1"/>
      </w:tblPr>
      <w:tblGrid>
        <w:gridCol w:w="9493"/>
      </w:tblGrid>
      <w:tr w:rsidR="004001B7" w:rsidRPr="00011DDD" w14:paraId="6A7324F9" w14:textId="77777777">
        <w:trPr>
          <w:trHeight w:val="785"/>
        </w:trPr>
        <w:tc>
          <w:tcPr>
            <w:tcW w:w="9493" w:type="dxa"/>
          </w:tcPr>
          <w:p w14:paraId="450B4A3B" w14:textId="7DA8B025" w:rsidR="004001B7" w:rsidRPr="00011DDD" w:rsidRDefault="004001B7">
            <w:pPr>
              <w:rPr>
                <w:rFonts w:ascii="Corbel" w:hAnsi="Corbel"/>
                <w:b/>
                <w:bCs/>
              </w:rPr>
            </w:pPr>
            <w:r w:rsidRPr="00011DDD">
              <w:rPr>
                <w:rFonts w:ascii="Corbel" w:hAnsi="Corbel"/>
                <w:b/>
                <w:bCs/>
              </w:rPr>
              <w:lastRenderedPageBreak/>
              <w:t xml:space="preserve">Bilagor till </w:t>
            </w:r>
            <w:r w:rsidR="00072715">
              <w:rPr>
                <w:rFonts w:ascii="Corbel" w:hAnsi="Corbel"/>
                <w:b/>
                <w:bCs/>
              </w:rPr>
              <w:t>anbud</w:t>
            </w:r>
            <w:r w:rsidRPr="00011DDD">
              <w:rPr>
                <w:rFonts w:ascii="Corbel" w:hAnsi="Corbel"/>
                <w:b/>
                <w:bCs/>
              </w:rPr>
              <w:t xml:space="preserve">: </w:t>
            </w:r>
          </w:p>
          <w:p w14:paraId="5D2B8AA8" w14:textId="77777777" w:rsidR="004001B7" w:rsidRPr="00011DDD" w:rsidRDefault="004D3F24">
            <w:pPr>
              <w:rPr>
                <w:rFonts w:ascii="Corbel" w:hAnsi="Corbel"/>
                <w:b/>
                <w:bCs/>
              </w:rPr>
            </w:pPr>
            <w:sdt>
              <w:sdtPr>
                <w:rPr>
                  <w:rFonts w:ascii="Corbel" w:hAnsi="Corbel"/>
                </w:rPr>
                <w:id w:val="-1636405024"/>
                <w:placeholder>
                  <w:docPart w:val="10CFFF5B0D3B44E29854F496C5BE7FB8"/>
                </w:placeholder>
                <w:showingPlcHdr/>
              </w:sdtPr>
              <w:sdtEndPr/>
              <w:sdtContent>
                <w:r w:rsidR="004001B7" w:rsidRPr="00011DDD">
                  <w:rPr>
                    <w:rStyle w:val="PlaceholderText"/>
                    <w:rFonts w:ascii="Corbel" w:hAnsi="Corbel"/>
                  </w:rPr>
                  <w:t>Klicka eller tryck här för att ange text.</w:t>
                </w:r>
              </w:sdtContent>
            </w:sdt>
          </w:p>
        </w:tc>
      </w:tr>
    </w:tbl>
    <w:p w14:paraId="01B89698" w14:textId="6E945D8A" w:rsidR="004001B7" w:rsidRDefault="004001B7" w:rsidP="00DA7E29">
      <w:pPr>
        <w:rPr>
          <w:rFonts w:ascii="Corbel" w:hAnsi="Corbel"/>
        </w:rPr>
      </w:pPr>
    </w:p>
    <w:p w14:paraId="7AE6B0F1" w14:textId="77777777" w:rsidR="0065360A" w:rsidRDefault="0065360A" w:rsidP="00DA7E29">
      <w:pPr>
        <w:rPr>
          <w:rFonts w:ascii="Corbel" w:hAnsi="Corbel"/>
        </w:rPr>
      </w:pPr>
    </w:p>
    <w:p w14:paraId="5CD982AA" w14:textId="6B5016A5" w:rsidR="0020154F" w:rsidRPr="00011DDD" w:rsidRDefault="0049347E" w:rsidP="007C43DC">
      <w:pPr>
        <w:pStyle w:val="Heading1"/>
      </w:pPr>
      <w:r>
        <w:t xml:space="preserve"> </w:t>
      </w:r>
      <w:r w:rsidR="000A4745">
        <w:t xml:space="preserve">11. </w:t>
      </w:r>
      <w:r w:rsidR="0020154F" w:rsidRPr="00DE69AA">
        <w:rPr>
          <w:rFonts w:ascii="Corbel" w:hAnsi="Corbel"/>
        </w:rPr>
        <w:t>Bilagor till avropsförfrågan</w:t>
      </w:r>
    </w:p>
    <w:p w14:paraId="260B4B40" w14:textId="77777777" w:rsidR="0020154F" w:rsidRPr="00011DDD" w:rsidRDefault="0020154F" w:rsidP="0020154F">
      <w:pPr>
        <w:rPr>
          <w:rFonts w:ascii="Corbel" w:hAnsi="Corbel"/>
        </w:rPr>
      </w:pPr>
      <w:r>
        <w:rPr>
          <w:rFonts w:ascii="Corbel" w:hAnsi="Corbel"/>
        </w:rPr>
        <w:t xml:space="preserve">Bilaga [Y] – </w:t>
      </w:r>
      <w:r w:rsidRPr="00011DDD">
        <w:rPr>
          <w:rFonts w:ascii="Corbel" w:hAnsi="Corbel"/>
        </w:rPr>
        <w:t>Allmänna kontraktsvillkor (inkl. eventuella preciseringar)</w:t>
      </w:r>
    </w:p>
    <w:p w14:paraId="4CD5734A" w14:textId="77777777" w:rsidR="0020154F" w:rsidRPr="00011DDD" w:rsidRDefault="0020154F" w:rsidP="00DA7E29">
      <w:pPr>
        <w:rPr>
          <w:rFonts w:ascii="Corbel" w:hAnsi="Corbel"/>
        </w:rPr>
      </w:pPr>
    </w:p>
    <w:sectPr w:rsidR="0020154F" w:rsidRPr="00011DDD">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rbel">
    <w:panose1 w:val="020B0503020204020204"/>
    <w:charset w:val="00"/>
    <w:family w:val="swiss"/>
    <w:pitch w:val="variable"/>
    <w:sig w:usb0="A00002EF" w:usb1="4000A44B" w:usb2="00000000" w:usb3="00000000" w:csb0="0000019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brödtex">
    <w:altName w:val="Cambria"/>
    <w:panose1 w:val="00000000000000000000"/>
    <w:charset w:val="00"/>
    <w:family w:val="roman"/>
    <w:notTrueType/>
    <w:pitch w:val="default"/>
  </w:font>
  <w:font w:name="Open Sans">
    <w:charset w:val="00"/>
    <w:family w:val="swiss"/>
    <w:pitch w:val="variable"/>
    <w:sig w:usb0="E00002EF" w:usb1="4000205B" w:usb2="00000028"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497801"/>
    <w:multiLevelType w:val="multilevel"/>
    <w:tmpl w:val="966C4D62"/>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 w15:restartNumberingAfterBreak="0">
    <w:nsid w:val="089D21CE"/>
    <w:multiLevelType w:val="multilevel"/>
    <w:tmpl w:val="261ED784"/>
    <w:lvl w:ilvl="0">
      <w:start w:val="3"/>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2" w15:restartNumberingAfterBreak="0">
    <w:nsid w:val="0CEC6261"/>
    <w:multiLevelType w:val="hybridMultilevel"/>
    <w:tmpl w:val="BCB2782A"/>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3" w15:restartNumberingAfterBreak="0">
    <w:nsid w:val="10721FAB"/>
    <w:multiLevelType w:val="hybridMultilevel"/>
    <w:tmpl w:val="FEC2F244"/>
    <w:lvl w:ilvl="0" w:tplc="52B2F920">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4" w15:restartNumberingAfterBreak="0">
    <w:nsid w:val="15E23F6A"/>
    <w:multiLevelType w:val="hybridMultilevel"/>
    <w:tmpl w:val="5A40A966"/>
    <w:lvl w:ilvl="0" w:tplc="1E260B36">
      <w:start w:val="1"/>
      <w:numFmt w:val="lowerLetter"/>
      <w:lvlText w:val="%1."/>
      <w:lvlJc w:val="left"/>
      <w:pPr>
        <w:ind w:left="1080" w:hanging="360"/>
      </w:pPr>
      <w:rPr>
        <w:rFonts w:hint="default"/>
      </w:rPr>
    </w:lvl>
    <w:lvl w:ilvl="1" w:tplc="041D0019" w:tentative="1">
      <w:start w:val="1"/>
      <w:numFmt w:val="lowerLetter"/>
      <w:lvlText w:val="%2."/>
      <w:lvlJc w:val="left"/>
      <w:pPr>
        <w:ind w:left="1800" w:hanging="360"/>
      </w:pPr>
    </w:lvl>
    <w:lvl w:ilvl="2" w:tplc="041D001B" w:tentative="1">
      <w:start w:val="1"/>
      <w:numFmt w:val="lowerRoman"/>
      <w:lvlText w:val="%3."/>
      <w:lvlJc w:val="right"/>
      <w:pPr>
        <w:ind w:left="2520" w:hanging="180"/>
      </w:pPr>
    </w:lvl>
    <w:lvl w:ilvl="3" w:tplc="041D000F" w:tentative="1">
      <w:start w:val="1"/>
      <w:numFmt w:val="decimal"/>
      <w:lvlText w:val="%4."/>
      <w:lvlJc w:val="left"/>
      <w:pPr>
        <w:ind w:left="3240" w:hanging="360"/>
      </w:pPr>
    </w:lvl>
    <w:lvl w:ilvl="4" w:tplc="041D0019" w:tentative="1">
      <w:start w:val="1"/>
      <w:numFmt w:val="lowerLetter"/>
      <w:lvlText w:val="%5."/>
      <w:lvlJc w:val="left"/>
      <w:pPr>
        <w:ind w:left="3960" w:hanging="360"/>
      </w:pPr>
    </w:lvl>
    <w:lvl w:ilvl="5" w:tplc="041D001B" w:tentative="1">
      <w:start w:val="1"/>
      <w:numFmt w:val="lowerRoman"/>
      <w:lvlText w:val="%6."/>
      <w:lvlJc w:val="right"/>
      <w:pPr>
        <w:ind w:left="4680" w:hanging="180"/>
      </w:pPr>
    </w:lvl>
    <w:lvl w:ilvl="6" w:tplc="041D000F" w:tentative="1">
      <w:start w:val="1"/>
      <w:numFmt w:val="decimal"/>
      <w:lvlText w:val="%7."/>
      <w:lvlJc w:val="left"/>
      <w:pPr>
        <w:ind w:left="5400" w:hanging="360"/>
      </w:pPr>
    </w:lvl>
    <w:lvl w:ilvl="7" w:tplc="041D0019" w:tentative="1">
      <w:start w:val="1"/>
      <w:numFmt w:val="lowerLetter"/>
      <w:lvlText w:val="%8."/>
      <w:lvlJc w:val="left"/>
      <w:pPr>
        <w:ind w:left="6120" w:hanging="360"/>
      </w:pPr>
    </w:lvl>
    <w:lvl w:ilvl="8" w:tplc="041D001B" w:tentative="1">
      <w:start w:val="1"/>
      <w:numFmt w:val="lowerRoman"/>
      <w:lvlText w:val="%9."/>
      <w:lvlJc w:val="right"/>
      <w:pPr>
        <w:ind w:left="6840" w:hanging="180"/>
      </w:pPr>
    </w:lvl>
  </w:abstractNum>
  <w:abstractNum w:abstractNumId="5" w15:restartNumberingAfterBreak="0">
    <w:nsid w:val="1BC76328"/>
    <w:multiLevelType w:val="multilevel"/>
    <w:tmpl w:val="97AC4764"/>
    <w:lvl w:ilvl="0">
      <w:start w:val="3"/>
      <w:numFmt w:val="decimal"/>
      <w:lvlText w:val="%1"/>
      <w:lvlJc w:val="left"/>
      <w:pPr>
        <w:ind w:left="360" w:hanging="360"/>
      </w:pPr>
      <w:rPr>
        <w:rFonts w:hint="default"/>
      </w:rPr>
    </w:lvl>
    <w:lvl w:ilvl="1">
      <w:start w:val="7"/>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880" w:hanging="144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680" w:hanging="2160"/>
      </w:pPr>
      <w:rPr>
        <w:rFonts w:hint="default"/>
      </w:rPr>
    </w:lvl>
    <w:lvl w:ilvl="8">
      <w:start w:val="1"/>
      <w:numFmt w:val="decimal"/>
      <w:lvlText w:val="%1.%2.%3.%4.%5.%6.%7.%8.%9"/>
      <w:lvlJc w:val="left"/>
      <w:pPr>
        <w:ind w:left="5040" w:hanging="2160"/>
      </w:pPr>
      <w:rPr>
        <w:rFonts w:hint="default"/>
      </w:rPr>
    </w:lvl>
  </w:abstractNum>
  <w:abstractNum w:abstractNumId="6" w15:restartNumberingAfterBreak="0">
    <w:nsid w:val="1CA81734"/>
    <w:multiLevelType w:val="hybridMultilevel"/>
    <w:tmpl w:val="D00E4EE2"/>
    <w:lvl w:ilvl="0" w:tplc="85FEC742">
      <w:start w:val="8"/>
      <w:numFmt w:val="bullet"/>
      <w:lvlText w:val="-"/>
      <w:lvlJc w:val="left"/>
      <w:pPr>
        <w:ind w:left="720" w:hanging="360"/>
      </w:pPr>
      <w:rPr>
        <w:rFonts w:ascii="Corbel" w:eastAsiaTheme="minorHAnsi" w:hAnsi="Corbel" w:cstheme="minorBidi"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7" w15:restartNumberingAfterBreak="0">
    <w:nsid w:val="24382EEF"/>
    <w:multiLevelType w:val="hybridMultilevel"/>
    <w:tmpl w:val="8F065484"/>
    <w:lvl w:ilvl="0" w:tplc="644E7008">
      <w:start w:val="1"/>
      <w:numFmt w:val="decimal"/>
      <w:lvlText w:val="6.%1"/>
      <w:lvlJc w:val="left"/>
      <w:pPr>
        <w:ind w:left="1080" w:hanging="360"/>
      </w:pPr>
      <w:rPr>
        <w:rFonts w:ascii="Corbel" w:hAnsi="Corbel" w:hint="default"/>
        <w:b w:val="0"/>
        <w:i w:val="0"/>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8" w15:restartNumberingAfterBreak="0">
    <w:nsid w:val="2C54440A"/>
    <w:multiLevelType w:val="hybridMultilevel"/>
    <w:tmpl w:val="D586209C"/>
    <w:lvl w:ilvl="0" w:tplc="35DCAF78">
      <w:start w:val="1"/>
      <w:numFmt w:val="decimal"/>
      <w:lvlText w:val="4.%1"/>
      <w:lvlJc w:val="left"/>
      <w:pPr>
        <w:ind w:left="720" w:hanging="360"/>
      </w:pPr>
      <w:rPr>
        <w:rFonts w:ascii="Corbel" w:hAnsi="Corbel"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9" w15:restartNumberingAfterBreak="0">
    <w:nsid w:val="3436467F"/>
    <w:multiLevelType w:val="multilevel"/>
    <w:tmpl w:val="8A3CB672"/>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0" w15:restartNumberingAfterBreak="0">
    <w:nsid w:val="3A201931"/>
    <w:multiLevelType w:val="hybridMultilevel"/>
    <w:tmpl w:val="F9304206"/>
    <w:lvl w:ilvl="0" w:tplc="F2C86AD8">
      <w:start w:val="1"/>
      <w:numFmt w:val="decimal"/>
      <w:lvlText w:val="3.%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1" w15:restartNumberingAfterBreak="0">
    <w:nsid w:val="40CD44F4"/>
    <w:multiLevelType w:val="hybridMultilevel"/>
    <w:tmpl w:val="3DB243A8"/>
    <w:lvl w:ilvl="0" w:tplc="BC2C83FE">
      <w:start w:val="10"/>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2" w15:restartNumberingAfterBreak="0">
    <w:nsid w:val="44094219"/>
    <w:multiLevelType w:val="multilevel"/>
    <w:tmpl w:val="A10E1488"/>
    <w:lvl w:ilvl="0">
      <w:start w:val="3"/>
      <w:numFmt w:val="decimal"/>
      <w:lvlText w:val="%1"/>
      <w:lvlJc w:val="left"/>
      <w:pPr>
        <w:ind w:left="360" w:hanging="360"/>
      </w:pPr>
      <w:rPr>
        <w:rFonts w:hint="default"/>
      </w:rPr>
    </w:lvl>
    <w:lvl w:ilvl="1">
      <w:start w:val="1"/>
      <w:numFmt w:val="decimal"/>
      <w:lvlText w:val="3.%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13" w15:restartNumberingAfterBreak="0">
    <w:nsid w:val="46DD56A5"/>
    <w:multiLevelType w:val="hybridMultilevel"/>
    <w:tmpl w:val="B250289C"/>
    <w:lvl w:ilvl="0" w:tplc="52667186">
      <w:start w:val="1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46E46764"/>
    <w:multiLevelType w:val="hybridMultilevel"/>
    <w:tmpl w:val="2C447AF0"/>
    <w:lvl w:ilvl="0" w:tplc="041D000F">
      <w:start w:val="1"/>
      <w:numFmt w:val="decimal"/>
      <w:lvlText w:val="%1."/>
      <w:lvlJc w:val="left"/>
      <w:pPr>
        <w:ind w:left="720" w:hanging="360"/>
      </w:pPr>
      <w:rPr>
        <w:rFonts w:hint="default"/>
        <w:b w:val="0"/>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5" w15:restartNumberingAfterBreak="0">
    <w:nsid w:val="50673CCC"/>
    <w:multiLevelType w:val="multilevel"/>
    <w:tmpl w:val="50A68200"/>
    <w:lvl w:ilvl="0">
      <w:start w:val="3"/>
      <w:numFmt w:val="decimal"/>
      <w:lvlText w:val="%1"/>
      <w:lvlJc w:val="left"/>
      <w:pPr>
        <w:ind w:left="360" w:hanging="360"/>
      </w:pPr>
      <w:rPr>
        <w:rFonts w:hint="default"/>
      </w:rPr>
    </w:lvl>
    <w:lvl w:ilvl="1">
      <w:start w:val="8"/>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880" w:hanging="144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680" w:hanging="2160"/>
      </w:pPr>
      <w:rPr>
        <w:rFonts w:hint="default"/>
      </w:rPr>
    </w:lvl>
    <w:lvl w:ilvl="8">
      <w:start w:val="1"/>
      <w:numFmt w:val="decimal"/>
      <w:lvlText w:val="%1.%2.%3.%4.%5.%6.%7.%8.%9"/>
      <w:lvlJc w:val="left"/>
      <w:pPr>
        <w:ind w:left="5040" w:hanging="2160"/>
      </w:pPr>
      <w:rPr>
        <w:rFonts w:hint="default"/>
      </w:rPr>
    </w:lvl>
  </w:abstractNum>
  <w:abstractNum w:abstractNumId="16" w15:restartNumberingAfterBreak="0">
    <w:nsid w:val="53DE2315"/>
    <w:multiLevelType w:val="multilevel"/>
    <w:tmpl w:val="9A4E525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567335FC"/>
    <w:multiLevelType w:val="hybridMultilevel"/>
    <w:tmpl w:val="AA529F56"/>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8" w15:restartNumberingAfterBreak="0">
    <w:nsid w:val="5DCE6A88"/>
    <w:multiLevelType w:val="multilevel"/>
    <w:tmpl w:val="041D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633F42AE"/>
    <w:multiLevelType w:val="hybridMultilevel"/>
    <w:tmpl w:val="BA28224E"/>
    <w:lvl w:ilvl="0" w:tplc="7374AC40">
      <w:start w:val="1"/>
      <w:numFmt w:val="decimal"/>
      <w:lvlText w:val="%15.1"/>
      <w:lvlJc w:val="left"/>
      <w:pPr>
        <w:ind w:left="720" w:hanging="360"/>
      </w:pPr>
      <w:rPr>
        <w:rFonts w:ascii="Corbel" w:hAnsi="Corbel"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20" w15:restartNumberingAfterBreak="0">
    <w:nsid w:val="63A20F07"/>
    <w:multiLevelType w:val="multilevel"/>
    <w:tmpl w:val="4B8A858C"/>
    <w:lvl w:ilvl="0">
      <w:start w:val="3"/>
      <w:numFmt w:val="decimal"/>
      <w:lvlText w:val="%1"/>
      <w:lvlJc w:val="left"/>
      <w:pPr>
        <w:ind w:left="360" w:hanging="360"/>
      </w:pPr>
      <w:rPr>
        <w:rFonts w:hint="default"/>
      </w:rPr>
    </w:lvl>
    <w:lvl w:ilvl="1">
      <w:start w:val="7"/>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21" w15:restartNumberingAfterBreak="0">
    <w:nsid w:val="69175747"/>
    <w:multiLevelType w:val="multilevel"/>
    <w:tmpl w:val="01FEBE52"/>
    <w:lvl w:ilvl="0">
      <w:start w:val="3"/>
      <w:numFmt w:val="decimal"/>
      <w:lvlText w:val="%1"/>
      <w:lvlJc w:val="left"/>
      <w:pPr>
        <w:ind w:left="360" w:hanging="360"/>
      </w:pPr>
      <w:rPr>
        <w:rFonts w:hint="default"/>
      </w:rPr>
    </w:lvl>
    <w:lvl w:ilvl="1">
      <w:start w:val="7"/>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880" w:hanging="144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680" w:hanging="2160"/>
      </w:pPr>
      <w:rPr>
        <w:rFonts w:hint="default"/>
      </w:rPr>
    </w:lvl>
    <w:lvl w:ilvl="8">
      <w:start w:val="1"/>
      <w:numFmt w:val="decimal"/>
      <w:lvlText w:val="%1.%2.%3.%4.%5.%6.%7.%8.%9"/>
      <w:lvlJc w:val="left"/>
      <w:pPr>
        <w:ind w:left="5040" w:hanging="2160"/>
      </w:pPr>
      <w:rPr>
        <w:rFonts w:hint="default"/>
      </w:rPr>
    </w:lvl>
  </w:abstractNum>
  <w:abstractNum w:abstractNumId="22" w15:restartNumberingAfterBreak="0">
    <w:nsid w:val="6995367D"/>
    <w:multiLevelType w:val="hybridMultilevel"/>
    <w:tmpl w:val="0BE25CC2"/>
    <w:lvl w:ilvl="0" w:tplc="A6EE7624">
      <w:start w:val="1"/>
      <w:numFmt w:val="decimal"/>
      <w:lvlText w:val="5.%1"/>
      <w:lvlJc w:val="left"/>
      <w:pPr>
        <w:ind w:left="1080" w:hanging="360"/>
      </w:pPr>
      <w:rPr>
        <w:rFonts w:ascii="Corbel" w:hAnsi="Corbel" w:hint="default"/>
        <w:b w:val="0"/>
        <w:i w:val="0"/>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23" w15:restartNumberingAfterBreak="0">
    <w:nsid w:val="702630EF"/>
    <w:multiLevelType w:val="multilevel"/>
    <w:tmpl w:val="A10E1488"/>
    <w:lvl w:ilvl="0">
      <w:start w:val="3"/>
      <w:numFmt w:val="decimal"/>
      <w:lvlText w:val="%1"/>
      <w:lvlJc w:val="left"/>
      <w:pPr>
        <w:ind w:left="360" w:hanging="360"/>
      </w:pPr>
      <w:rPr>
        <w:rFonts w:hint="default"/>
      </w:rPr>
    </w:lvl>
    <w:lvl w:ilvl="1">
      <w:start w:val="1"/>
      <w:numFmt w:val="decimal"/>
      <w:lvlText w:val="3.%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24" w15:restartNumberingAfterBreak="0">
    <w:nsid w:val="77F70C95"/>
    <w:multiLevelType w:val="multilevel"/>
    <w:tmpl w:val="041D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15:restartNumberingAfterBreak="0">
    <w:nsid w:val="7C866D7C"/>
    <w:multiLevelType w:val="hybridMultilevel"/>
    <w:tmpl w:val="23C0D742"/>
    <w:lvl w:ilvl="0" w:tplc="5AC2293A">
      <w:start w:val="2019"/>
      <w:numFmt w:val="bullet"/>
      <w:lvlText w:val="-"/>
      <w:lvlJc w:val="left"/>
      <w:pPr>
        <w:ind w:left="720" w:hanging="360"/>
      </w:pPr>
      <w:rPr>
        <w:rFonts w:ascii="Times New Roman" w:eastAsia="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6" w15:restartNumberingAfterBreak="0">
    <w:nsid w:val="7C884546"/>
    <w:multiLevelType w:val="hybridMultilevel"/>
    <w:tmpl w:val="A5CE61FC"/>
    <w:lvl w:ilvl="0" w:tplc="041D0019">
      <w:start w:val="1"/>
      <w:numFmt w:val="lowerLetter"/>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0"/>
  </w:num>
  <w:num w:numId="2">
    <w:abstractNumId w:val="18"/>
  </w:num>
  <w:num w:numId="3">
    <w:abstractNumId w:val="24"/>
  </w:num>
  <w:num w:numId="4">
    <w:abstractNumId w:val="2"/>
  </w:num>
  <w:num w:numId="5">
    <w:abstractNumId w:val="9"/>
  </w:num>
  <w:num w:numId="6">
    <w:abstractNumId w:val="16"/>
  </w:num>
  <w:num w:numId="7">
    <w:abstractNumId w:val="10"/>
  </w:num>
  <w:num w:numId="8">
    <w:abstractNumId w:val="23"/>
  </w:num>
  <w:num w:numId="9">
    <w:abstractNumId w:val="12"/>
  </w:num>
  <w:num w:numId="10">
    <w:abstractNumId w:val="8"/>
  </w:num>
  <w:num w:numId="11">
    <w:abstractNumId w:val="19"/>
  </w:num>
  <w:num w:numId="12">
    <w:abstractNumId w:val="22"/>
  </w:num>
  <w:num w:numId="13">
    <w:abstractNumId w:val="7"/>
  </w:num>
  <w:num w:numId="14">
    <w:abstractNumId w:val="11"/>
  </w:num>
  <w:num w:numId="15">
    <w:abstractNumId w:val="25"/>
  </w:num>
  <w:num w:numId="16">
    <w:abstractNumId w:val="17"/>
  </w:num>
  <w:num w:numId="17">
    <w:abstractNumId w:val="1"/>
  </w:num>
  <w:num w:numId="18">
    <w:abstractNumId w:val="3"/>
  </w:num>
  <w:num w:numId="19">
    <w:abstractNumId w:val="13"/>
  </w:num>
  <w:num w:numId="20">
    <w:abstractNumId w:val="6"/>
  </w:num>
  <w:num w:numId="21">
    <w:abstractNumId w:val="26"/>
  </w:num>
  <w:num w:numId="22">
    <w:abstractNumId w:val="4"/>
  </w:num>
  <w:num w:numId="23">
    <w:abstractNumId w:val="14"/>
  </w:num>
  <w:num w:numId="24">
    <w:abstractNumId w:val="21"/>
  </w:num>
  <w:num w:numId="25">
    <w:abstractNumId w:val="5"/>
  </w:num>
  <w:num w:numId="26">
    <w:abstractNumId w:val="20"/>
  </w:num>
  <w:num w:numId="27">
    <w:abstractNumId w:val="15"/>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Tony Dang">
    <w15:presenceInfo w15:providerId="AD" w15:userId="S::toda002@mark.se::831b958c-1eb8-4549-99f2-2d715d5744c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74085"/>
    <w:rsid w:val="00003D8B"/>
    <w:rsid w:val="00004690"/>
    <w:rsid w:val="00004D33"/>
    <w:rsid w:val="000077FB"/>
    <w:rsid w:val="00010067"/>
    <w:rsid w:val="00011DDD"/>
    <w:rsid w:val="000163F3"/>
    <w:rsid w:val="00023A0B"/>
    <w:rsid w:val="000301C1"/>
    <w:rsid w:val="000328BF"/>
    <w:rsid w:val="00034608"/>
    <w:rsid w:val="00037D7A"/>
    <w:rsid w:val="00052244"/>
    <w:rsid w:val="00055852"/>
    <w:rsid w:val="00056076"/>
    <w:rsid w:val="00057AC8"/>
    <w:rsid w:val="00072017"/>
    <w:rsid w:val="00072715"/>
    <w:rsid w:val="000747AB"/>
    <w:rsid w:val="0007663F"/>
    <w:rsid w:val="00077C05"/>
    <w:rsid w:val="00086B17"/>
    <w:rsid w:val="000A2895"/>
    <w:rsid w:val="000A2AB3"/>
    <w:rsid w:val="000A4745"/>
    <w:rsid w:val="000A6F99"/>
    <w:rsid w:val="000B3693"/>
    <w:rsid w:val="000B7337"/>
    <w:rsid w:val="000D6D28"/>
    <w:rsid w:val="000D7966"/>
    <w:rsid w:val="000F3BE0"/>
    <w:rsid w:val="000F471B"/>
    <w:rsid w:val="000F6ADE"/>
    <w:rsid w:val="0010002B"/>
    <w:rsid w:val="001028C8"/>
    <w:rsid w:val="001077B1"/>
    <w:rsid w:val="00123A16"/>
    <w:rsid w:val="00126AED"/>
    <w:rsid w:val="00133325"/>
    <w:rsid w:val="00142167"/>
    <w:rsid w:val="00144860"/>
    <w:rsid w:val="00146B14"/>
    <w:rsid w:val="0015117C"/>
    <w:rsid w:val="0015395A"/>
    <w:rsid w:val="00153B30"/>
    <w:rsid w:val="00160D2F"/>
    <w:rsid w:val="001701D6"/>
    <w:rsid w:val="001910F1"/>
    <w:rsid w:val="00191F11"/>
    <w:rsid w:val="0019511F"/>
    <w:rsid w:val="00195765"/>
    <w:rsid w:val="001B1659"/>
    <w:rsid w:val="001B5E10"/>
    <w:rsid w:val="001C7BCC"/>
    <w:rsid w:val="001D214C"/>
    <w:rsid w:val="001E3E3D"/>
    <w:rsid w:val="001E6688"/>
    <w:rsid w:val="001E73E9"/>
    <w:rsid w:val="0020154F"/>
    <w:rsid w:val="00211BB8"/>
    <w:rsid w:val="00213163"/>
    <w:rsid w:val="00234646"/>
    <w:rsid w:val="00251EFB"/>
    <w:rsid w:val="00253A5F"/>
    <w:rsid w:val="002623EC"/>
    <w:rsid w:val="002657A1"/>
    <w:rsid w:val="0027033D"/>
    <w:rsid w:val="00283AAC"/>
    <w:rsid w:val="002947F1"/>
    <w:rsid w:val="00294E78"/>
    <w:rsid w:val="002A5C1D"/>
    <w:rsid w:val="002B3597"/>
    <w:rsid w:val="002C00A7"/>
    <w:rsid w:val="002C0768"/>
    <w:rsid w:val="002C5E3E"/>
    <w:rsid w:val="002D06D1"/>
    <w:rsid w:val="002E47D0"/>
    <w:rsid w:val="002F3173"/>
    <w:rsid w:val="00307221"/>
    <w:rsid w:val="0031339F"/>
    <w:rsid w:val="0031407F"/>
    <w:rsid w:val="00314639"/>
    <w:rsid w:val="00321FE5"/>
    <w:rsid w:val="003272F4"/>
    <w:rsid w:val="003344DE"/>
    <w:rsid w:val="00352826"/>
    <w:rsid w:val="00356362"/>
    <w:rsid w:val="00357AF8"/>
    <w:rsid w:val="00366542"/>
    <w:rsid w:val="00374A29"/>
    <w:rsid w:val="00391F7B"/>
    <w:rsid w:val="0039448D"/>
    <w:rsid w:val="003A228F"/>
    <w:rsid w:val="003B0894"/>
    <w:rsid w:val="003D330B"/>
    <w:rsid w:val="003D57A6"/>
    <w:rsid w:val="003D6169"/>
    <w:rsid w:val="003D79A2"/>
    <w:rsid w:val="003E1BEE"/>
    <w:rsid w:val="003F3456"/>
    <w:rsid w:val="003F7191"/>
    <w:rsid w:val="004001B7"/>
    <w:rsid w:val="00400964"/>
    <w:rsid w:val="00411B69"/>
    <w:rsid w:val="00424613"/>
    <w:rsid w:val="0043508E"/>
    <w:rsid w:val="00435671"/>
    <w:rsid w:val="004431A7"/>
    <w:rsid w:val="00444865"/>
    <w:rsid w:val="00465D8D"/>
    <w:rsid w:val="00467B9D"/>
    <w:rsid w:val="00470B33"/>
    <w:rsid w:val="00474BA0"/>
    <w:rsid w:val="00484C5D"/>
    <w:rsid w:val="00487297"/>
    <w:rsid w:val="0049347E"/>
    <w:rsid w:val="004A5483"/>
    <w:rsid w:val="004B5CC7"/>
    <w:rsid w:val="004B72AA"/>
    <w:rsid w:val="004C70F9"/>
    <w:rsid w:val="004D3F24"/>
    <w:rsid w:val="004E607D"/>
    <w:rsid w:val="004F4291"/>
    <w:rsid w:val="004F5181"/>
    <w:rsid w:val="004F68C5"/>
    <w:rsid w:val="005021F0"/>
    <w:rsid w:val="0050583A"/>
    <w:rsid w:val="00512633"/>
    <w:rsid w:val="005164E0"/>
    <w:rsid w:val="0053233F"/>
    <w:rsid w:val="00544FDD"/>
    <w:rsid w:val="00547864"/>
    <w:rsid w:val="005534CB"/>
    <w:rsid w:val="005551F8"/>
    <w:rsid w:val="005656D9"/>
    <w:rsid w:val="00566052"/>
    <w:rsid w:val="0058779E"/>
    <w:rsid w:val="00593ACC"/>
    <w:rsid w:val="00596EAF"/>
    <w:rsid w:val="005A1B42"/>
    <w:rsid w:val="005A46FB"/>
    <w:rsid w:val="005C493F"/>
    <w:rsid w:val="005C5F27"/>
    <w:rsid w:val="005C771A"/>
    <w:rsid w:val="005D76BF"/>
    <w:rsid w:val="005E09A0"/>
    <w:rsid w:val="005E1E6A"/>
    <w:rsid w:val="005E3FAC"/>
    <w:rsid w:val="005F0A18"/>
    <w:rsid w:val="005F19A8"/>
    <w:rsid w:val="005F2018"/>
    <w:rsid w:val="005F2A67"/>
    <w:rsid w:val="005F2AE7"/>
    <w:rsid w:val="005F42B2"/>
    <w:rsid w:val="005F70D8"/>
    <w:rsid w:val="00602DBD"/>
    <w:rsid w:val="006047A3"/>
    <w:rsid w:val="00606637"/>
    <w:rsid w:val="00613FF7"/>
    <w:rsid w:val="00615BD5"/>
    <w:rsid w:val="0062275E"/>
    <w:rsid w:val="00624A7D"/>
    <w:rsid w:val="00625CAF"/>
    <w:rsid w:val="006271B6"/>
    <w:rsid w:val="0063011E"/>
    <w:rsid w:val="00631B8E"/>
    <w:rsid w:val="00637BA1"/>
    <w:rsid w:val="00641B07"/>
    <w:rsid w:val="00647CEE"/>
    <w:rsid w:val="00650393"/>
    <w:rsid w:val="00650A28"/>
    <w:rsid w:val="0065360A"/>
    <w:rsid w:val="00660317"/>
    <w:rsid w:val="006617C1"/>
    <w:rsid w:val="00670232"/>
    <w:rsid w:val="00672609"/>
    <w:rsid w:val="00675326"/>
    <w:rsid w:val="006819A6"/>
    <w:rsid w:val="006838A1"/>
    <w:rsid w:val="0069117D"/>
    <w:rsid w:val="00691EB3"/>
    <w:rsid w:val="00693A0A"/>
    <w:rsid w:val="006A4BFB"/>
    <w:rsid w:val="006C036C"/>
    <w:rsid w:val="006C2CB4"/>
    <w:rsid w:val="006C3209"/>
    <w:rsid w:val="006C5478"/>
    <w:rsid w:val="006C6098"/>
    <w:rsid w:val="006E2C5C"/>
    <w:rsid w:val="006E2FF5"/>
    <w:rsid w:val="006E71BE"/>
    <w:rsid w:val="006F0DB8"/>
    <w:rsid w:val="006F2DAF"/>
    <w:rsid w:val="006F5874"/>
    <w:rsid w:val="007076D2"/>
    <w:rsid w:val="00710EF6"/>
    <w:rsid w:val="007113C9"/>
    <w:rsid w:val="00711868"/>
    <w:rsid w:val="0071728B"/>
    <w:rsid w:val="00735763"/>
    <w:rsid w:val="00735A0A"/>
    <w:rsid w:val="00737A40"/>
    <w:rsid w:val="00745F91"/>
    <w:rsid w:val="00754461"/>
    <w:rsid w:val="007564AD"/>
    <w:rsid w:val="007568CD"/>
    <w:rsid w:val="00762B0B"/>
    <w:rsid w:val="00777E3B"/>
    <w:rsid w:val="00785CF2"/>
    <w:rsid w:val="007A46A6"/>
    <w:rsid w:val="007B5ACA"/>
    <w:rsid w:val="007C43DC"/>
    <w:rsid w:val="007C57BA"/>
    <w:rsid w:val="007C7995"/>
    <w:rsid w:val="007E1470"/>
    <w:rsid w:val="007F39E0"/>
    <w:rsid w:val="007F485F"/>
    <w:rsid w:val="007F4F73"/>
    <w:rsid w:val="007F5CBD"/>
    <w:rsid w:val="007F730E"/>
    <w:rsid w:val="00803FFF"/>
    <w:rsid w:val="00807923"/>
    <w:rsid w:val="008147F7"/>
    <w:rsid w:val="0082285F"/>
    <w:rsid w:val="00825D59"/>
    <w:rsid w:val="0083153B"/>
    <w:rsid w:val="00850F85"/>
    <w:rsid w:val="008538C6"/>
    <w:rsid w:val="0086692E"/>
    <w:rsid w:val="00870140"/>
    <w:rsid w:val="008745F7"/>
    <w:rsid w:val="00881709"/>
    <w:rsid w:val="008968ED"/>
    <w:rsid w:val="008C33BE"/>
    <w:rsid w:val="008D2FC0"/>
    <w:rsid w:val="008E0C94"/>
    <w:rsid w:val="008E7A22"/>
    <w:rsid w:val="008E7B8F"/>
    <w:rsid w:val="0091102D"/>
    <w:rsid w:val="009140DC"/>
    <w:rsid w:val="009174BB"/>
    <w:rsid w:val="0092047D"/>
    <w:rsid w:val="00925DDD"/>
    <w:rsid w:val="00934076"/>
    <w:rsid w:val="009361EC"/>
    <w:rsid w:val="00947270"/>
    <w:rsid w:val="00947363"/>
    <w:rsid w:val="00955298"/>
    <w:rsid w:val="00961B2F"/>
    <w:rsid w:val="009646DB"/>
    <w:rsid w:val="0097034C"/>
    <w:rsid w:val="00970E9E"/>
    <w:rsid w:val="009859C0"/>
    <w:rsid w:val="009868A2"/>
    <w:rsid w:val="009B18FB"/>
    <w:rsid w:val="009B4E03"/>
    <w:rsid w:val="009C2FB4"/>
    <w:rsid w:val="009C3E97"/>
    <w:rsid w:val="009D6637"/>
    <w:rsid w:val="009E06C4"/>
    <w:rsid w:val="009E2396"/>
    <w:rsid w:val="009E48C2"/>
    <w:rsid w:val="009F3213"/>
    <w:rsid w:val="009F3882"/>
    <w:rsid w:val="00A02CC3"/>
    <w:rsid w:val="00A0452A"/>
    <w:rsid w:val="00A05679"/>
    <w:rsid w:val="00A078C8"/>
    <w:rsid w:val="00A112AE"/>
    <w:rsid w:val="00A13183"/>
    <w:rsid w:val="00A14C55"/>
    <w:rsid w:val="00A2054F"/>
    <w:rsid w:val="00A3197C"/>
    <w:rsid w:val="00A32339"/>
    <w:rsid w:val="00A419D3"/>
    <w:rsid w:val="00A436D9"/>
    <w:rsid w:val="00A479B6"/>
    <w:rsid w:val="00A51ED0"/>
    <w:rsid w:val="00A5645C"/>
    <w:rsid w:val="00A629C9"/>
    <w:rsid w:val="00A63EF8"/>
    <w:rsid w:val="00A647A6"/>
    <w:rsid w:val="00A64ACB"/>
    <w:rsid w:val="00A70225"/>
    <w:rsid w:val="00A7755A"/>
    <w:rsid w:val="00A8153C"/>
    <w:rsid w:val="00A84E5E"/>
    <w:rsid w:val="00A959EA"/>
    <w:rsid w:val="00AA1A0D"/>
    <w:rsid w:val="00AB005C"/>
    <w:rsid w:val="00AB6AEA"/>
    <w:rsid w:val="00AC0E3A"/>
    <w:rsid w:val="00AC12AD"/>
    <w:rsid w:val="00AC2D29"/>
    <w:rsid w:val="00AD1429"/>
    <w:rsid w:val="00AE12BB"/>
    <w:rsid w:val="00AE3C26"/>
    <w:rsid w:val="00AE6900"/>
    <w:rsid w:val="00AF0B99"/>
    <w:rsid w:val="00AF20AD"/>
    <w:rsid w:val="00AF4297"/>
    <w:rsid w:val="00AF4E39"/>
    <w:rsid w:val="00AF59D5"/>
    <w:rsid w:val="00B06A08"/>
    <w:rsid w:val="00B071AE"/>
    <w:rsid w:val="00B1030E"/>
    <w:rsid w:val="00B26012"/>
    <w:rsid w:val="00B2658C"/>
    <w:rsid w:val="00B34957"/>
    <w:rsid w:val="00B36600"/>
    <w:rsid w:val="00B41962"/>
    <w:rsid w:val="00B43D2D"/>
    <w:rsid w:val="00B60B24"/>
    <w:rsid w:val="00B64EBC"/>
    <w:rsid w:val="00B73ED3"/>
    <w:rsid w:val="00B821A0"/>
    <w:rsid w:val="00B8249A"/>
    <w:rsid w:val="00B95E09"/>
    <w:rsid w:val="00BA1A74"/>
    <w:rsid w:val="00BC75BA"/>
    <w:rsid w:val="00BD3BEC"/>
    <w:rsid w:val="00BF04FC"/>
    <w:rsid w:val="00BF519C"/>
    <w:rsid w:val="00BF7110"/>
    <w:rsid w:val="00C01DAF"/>
    <w:rsid w:val="00C12E29"/>
    <w:rsid w:val="00C13A28"/>
    <w:rsid w:val="00C230B3"/>
    <w:rsid w:val="00C26B9D"/>
    <w:rsid w:val="00C4035C"/>
    <w:rsid w:val="00C5281B"/>
    <w:rsid w:val="00C562D0"/>
    <w:rsid w:val="00C57367"/>
    <w:rsid w:val="00C62C91"/>
    <w:rsid w:val="00C74085"/>
    <w:rsid w:val="00C75A58"/>
    <w:rsid w:val="00C76B96"/>
    <w:rsid w:val="00C8063E"/>
    <w:rsid w:val="00C815F4"/>
    <w:rsid w:val="00C93777"/>
    <w:rsid w:val="00C95F5B"/>
    <w:rsid w:val="00C9635D"/>
    <w:rsid w:val="00C9774E"/>
    <w:rsid w:val="00C978F0"/>
    <w:rsid w:val="00CA4299"/>
    <w:rsid w:val="00CA6261"/>
    <w:rsid w:val="00CB4EA2"/>
    <w:rsid w:val="00CC1719"/>
    <w:rsid w:val="00CC6020"/>
    <w:rsid w:val="00CC6E1D"/>
    <w:rsid w:val="00CD194C"/>
    <w:rsid w:val="00CE12F1"/>
    <w:rsid w:val="00CE663A"/>
    <w:rsid w:val="00CF11A2"/>
    <w:rsid w:val="00CF78FB"/>
    <w:rsid w:val="00D011D0"/>
    <w:rsid w:val="00D031D1"/>
    <w:rsid w:val="00D04CE9"/>
    <w:rsid w:val="00D05FE0"/>
    <w:rsid w:val="00D11703"/>
    <w:rsid w:val="00D1209D"/>
    <w:rsid w:val="00D1422D"/>
    <w:rsid w:val="00D14735"/>
    <w:rsid w:val="00D203FD"/>
    <w:rsid w:val="00D331D9"/>
    <w:rsid w:val="00D3723E"/>
    <w:rsid w:val="00D46DA8"/>
    <w:rsid w:val="00D46F1D"/>
    <w:rsid w:val="00D53A97"/>
    <w:rsid w:val="00D666A8"/>
    <w:rsid w:val="00D6694D"/>
    <w:rsid w:val="00D67A2C"/>
    <w:rsid w:val="00D726C0"/>
    <w:rsid w:val="00D76257"/>
    <w:rsid w:val="00D81AAE"/>
    <w:rsid w:val="00D83A5D"/>
    <w:rsid w:val="00D85099"/>
    <w:rsid w:val="00D90603"/>
    <w:rsid w:val="00D92BBC"/>
    <w:rsid w:val="00DA7E29"/>
    <w:rsid w:val="00DC2365"/>
    <w:rsid w:val="00DD61C6"/>
    <w:rsid w:val="00DE0115"/>
    <w:rsid w:val="00DE69AA"/>
    <w:rsid w:val="00DF0C89"/>
    <w:rsid w:val="00E012D9"/>
    <w:rsid w:val="00E11CAF"/>
    <w:rsid w:val="00E136B9"/>
    <w:rsid w:val="00E232C7"/>
    <w:rsid w:val="00E33BA0"/>
    <w:rsid w:val="00E355C2"/>
    <w:rsid w:val="00E67E15"/>
    <w:rsid w:val="00E70910"/>
    <w:rsid w:val="00E760E3"/>
    <w:rsid w:val="00E80659"/>
    <w:rsid w:val="00E821E1"/>
    <w:rsid w:val="00E854F1"/>
    <w:rsid w:val="00E96AD9"/>
    <w:rsid w:val="00E97974"/>
    <w:rsid w:val="00EA0769"/>
    <w:rsid w:val="00EA4742"/>
    <w:rsid w:val="00EA6A8A"/>
    <w:rsid w:val="00EC4A5B"/>
    <w:rsid w:val="00EC4E5E"/>
    <w:rsid w:val="00EC77AE"/>
    <w:rsid w:val="00EC77C8"/>
    <w:rsid w:val="00ED69BD"/>
    <w:rsid w:val="00EE442A"/>
    <w:rsid w:val="00EE47F2"/>
    <w:rsid w:val="00EE4E73"/>
    <w:rsid w:val="00EE56BA"/>
    <w:rsid w:val="00EE73BC"/>
    <w:rsid w:val="00F1123F"/>
    <w:rsid w:val="00F1468C"/>
    <w:rsid w:val="00F17F57"/>
    <w:rsid w:val="00F211B7"/>
    <w:rsid w:val="00F30707"/>
    <w:rsid w:val="00F321D0"/>
    <w:rsid w:val="00F36D1D"/>
    <w:rsid w:val="00F40ACA"/>
    <w:rsid w:val="00F53732"/>
    <w:rsid w:val="00F53A47"/>
    <w:rsid w:val="00F61C06"/>
    <w:rsid w:val="00F61F61"/>
    <w:rsid w:val="00F81382"/>
    <w:rsid w:val="00F82C97"/>
    <w:rsid w:val="00F94BE4"/>
    <w:rsid w:val="00FA2B5F"/>
    <w:rsid w:val="00FA2CA9"/>
    <w:rsid w:val="00FB0AB3"/>
    <w:rsid w:val="00FB67C1"/>
    <w:rsid w:val="00FB7325"/>
    <w:rsid w:val="00FE0253"/>
    <w:rsid w:val="00FE3EAD"/>
    <w:rsid w:val="012DF1B6"/>
    <w:rsid w:val="0224F58F"/>
    <w:rsid w:val="084AC218"/>
    <w:rsid w:val="10BDA3D6"/>
    <w:rsid w:val="127EF5FB"/>
    <w:rsid w:val="130156D7"/>
    <w:rsid w:val="1416E660"/>
    <w:rsid w:val="174529CD"/>
    <w:rsid w:val="1BFD30AF"/>
    <w:rsid w:val="1EE0FAC7"/>
    <w:rsid w:val="1EFD6E5E"/>
    <w:rsid w:val="25CB99F6"/>
    <w:rsid w:val="2A3DA47C"/>
    <w:rsid w:val="3022A178"/>
    <w:rsid w:val="31574A69"/>
    <w:rsid w:val="32829087"/>
    <w:rsid w:val="337FE3E9"/>
    <w:rsid w:val="37209329"/>
    <w:rsid w:val="3D19B6B3"/>
    <w:rsid w:val="42A2F4D9"/>
    <w:rsid w:val="455831CE"/>
    <w:rsid w:val="4686324E"/>
    <w:rsid w:val="4DA5B875"/>
    <w:rsid w:val="589BE0C7"/>
    <w:rsid w:val="5DA374E2"/>
    <w:rsid w:val="5F0043B0"/>
    <w:rsid w:val="5FAA364E"/>
    <w:rsid w:val="634B6732"/>
    <w:rsid w:val="70E22B25"/>
    <w:rsid w:val="70F78597"/>
    <w:rsid w:val="719FD8A3"/>
    <w:rsid w:val="730DD647"/>
    <w:rsid w:val="7A695D21"/>
    <w:rsid w:val="7ED373DC"/>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DC105C"/>
  <w15:chartTrackingRefBased/>
  <w15:docId w15:val="{54E02F27-75B7-47B7-9255-EFAC1AFB57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v-S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E71BE"/>
  </w:style>
  <w:style w:type="paragraph" w:styleId="Heading1">
    <w:name w:val="heading 1"/>
    <w:basedOn w:val="Normal"/>
    <w:next w:val="Normal"/>
    <w:link w:val="Heading1Char"/>
    <w:uiPriority w:val="9"/>
    <w:qFormat/>
    <w:rsid w:val="00C74085"/>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C74085"/>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D05FE0"/>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74085"/>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C74085"/>
    <w:rPr>
      <w:rFonts w:asciiTheme="majorHAnsi" w:eastAsiaTheme="majorEastAsia" w:hAnsiTheme="majorHAnsi" w:cstheme="majorBidi"/>
      <w:color w:val="2F5496" w:themeColor="accent1" w:themeShade="BF"/>
      <w:sz w:val="26"/>
      <w:szCs w:val="26"/>
    </w:rPr>
  </w:style>
  <w:style w:type="paragraph" w:styleId="ListParagraph">
    <w:name w:val="List Paragraph"/>
    <w:basedOn w:val="Normal"/>
    <w:uiPriority w:val="34"/>
    <w:qFormat/>
    <w:rsid w:val="00C74085"/>
    <w:pPr>
      <w:ind w:left="720"/>
      <w:contextualSpacing/>
    </w:pPr>
  </w:style>
  <w:style w:type="character" w:customStyle="1" w:styleId="Heading3Char">
    <w:name w:val="Heading 3 Char"/>
    <w:basedOn w:val="DefaultParagraphFont"/>
    <w:link w:val="Heading3"/>
    <w:uiPriority w:val="9"/>
    <w:rsid w:val="00D05FE0"/>
    <w:rPr>
      <w:rFonts w:asciiTheme="majorHAnsi" w:eastAsiaTheme="majorEastAsia" w:hAnsiTheme="majorHAnsi" w:cstheme="majorBidi"/>
      <w:color w:val="1F3763" w:themeColor="accent1" w:themeShade="7F"/>
      <w:sz w:val="24"/>
      <w:szCs w:val="24"/>
    </w:rPr>
  </w:style>
  <w:style w:type="paragraph" w:styleId="Subtitle">
    <w:name w:val="Subtitle"/>
    <w:basedOn w:val="Normal"/>
    <w:next w:val="Normal"/>
    <w:link w:val="SubtitleChar"/>
    <w:uiPriority w:val="11"/>
    <w:qFormat/>
    <w:rsid w:val="00D05FE0"/>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D05FE0"/>
    <w:rPr>
      <w:rFonts w:eastAsiaTheme="minorEastAsia"/>
      <w:color w:val="5A5A5A" w:themeColor="text1" w:themeTint="A5"/>
      <w:spacing w:val="15"/>
    </w:rPr>
  </w:style>
  <w:style w:type="character" w:styleId="Hyperlink">
    <w:name w:val="Hyperlink"/>
    <w:basedOn w:val="DefaultParagraphFont"/>
    <w:uiPriority w:val="99"/>
    <w:unhideWhenUsed/>
    <w:rsid w:val="008C33BE"/>
    <w:rPr>
      <w:color w:val="0563C1" w:themeColor="hyperlink"/>
      <w:u w:val="single"/>
    </w:rPr>
  </w:style>
  <w:style w:type="table" w:styleId="TableGrid">
    <w:name w:val="Table Grid"/>
    <w:basedOn w:val="TableNormal"/>
    <w:uiPriority w:val="39"/>
    <w:rsid w:val="000301C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0301C1"/>
    <w:rPr>
      <w:color w:val="808080"/>
    </w:rPr>
  </w:style>
  <w:style w:type="character" w:styleId="CommentReference">
    <w:name w:val="annotation reference"/>
    <w:basedOn w:val="DefaultParagraphFont"/>
    <w:uiPriority w:val="99"/>
    <w:semiHidden/>
    <w:unhideWhenUsed/>
    <w:rsid w:val="009859C0"/>
    <w:rPr>
      <w:sz w:val="16"/>
      <w:szCs w:val="16"/>
    </w:rPr>
  </w:style>
  <w:style w:type="paragraph" w:styleId="CommentText">
    <w:name w:val="annotation text"/>
    <w:basedOn w:val="Normal"/>
    <w:link w:val="CommentTextChar"/>
    <w:uiPriority w:val="99"/>
    <w:unhideWhenUsed/>
    <w:rsid w:val="009859C0"/>
    <w:pPr>
      <w:spacing w:line="240" w:lineRule="auto"/>
    </w:pPr>
    <w:rPr>
      <w:sz w:val="20"/>
      <w:szCs w:val="20"/>
    </w:rPr>
  </w:style>
  <w:style w:type="character" w:customStyle="1" w:styleId="CommentTextChar">
    <w:name w:val="Comment Text Char"/>
    <w:basedOn w:val="DefaultParagraphFont"/>
    <w:link w:val="CommentText"/>
    <w:uiPriority w:val="99"/>
    <w:rsid w:val="009859C0"/>
    <w:rPr>
      <w:sz w:val="20"/>
      <w:szCs w:val="20"/>
    </w:rPr>
  </w:style>
  <w:style w:type="paragraph" w:customStyle="1" w:styleId="KSLNormal">
    <w:name w:val="KSL Normal"/>
    <w:link w:val="KSLNormalChar"/>
    <w:rsid w:val="00F53A47"/>
    <w:pPr>
      <w:spacing w:after="0" w:line="260" w:lineRule="exact"/>
    </w:pPr>
    <w:rPr>
      <w:rFonts w:ascii="Times New Roman" w:eastAsia="Times New Roman" w:hAnsi="Times New Roman" w:cs="Times New Roman"/>
      <w:sz w:val="24"/>
      <w:szCs w:val="20"/>
    </w:rPr>
  </w:style>
  <w:style w:type="character" w:customStyle="1" w:styleId="KSLNormalChar">
    <w:name w:val="KSL Normal Char"/>
    <w:link w:val="KSLNormal"/>
    <w:rsid w:val="00F53A47"/>
    <w:rPr>
      <w:rFonts w:ascii="Times New Roman" w:eastAsia="Times New Roman" w:hAnsi="Times New Roman" w:cs="Times New Roman"/>
      <w:sz w:val="24"/>
      <w:szCs w:val="20"/>
    </w:rPr>
  </w:style>
  <w:style w:type="paragraph" w:styleId="CommentSubject">
    <w:name w:val="annotation subject"/>
    <w:basedOn w:val="CommentText"/>
    <w:next w:val="CommentText"/>
    <w:link w:val="CommentSubjectChar"/>
    <w:uiPriority w:val="99"/>
    <w:semiHidden/>
    <w:unhideWhenUsed/>
    <w:rsid w:val="003D330B"/>
    <w:rPr>
      <w:b/>
      <w:bCs/>
    </w:rPr>
  </w:style>
  <w:style w:type="character" w:customStyle="1" w:styleId="CommentSubjectChar">
    <w:name w:val="Comment Subject Char"/>
    <w:basedOn w:val="CommentTextChar"/>
    <w:link w:val="CommentSubject"/>
    <w:uiPriority w:val="99"/>
    <w:semiHidden/>
    <w:rsid w:val="003D330B"/>
    <w:rPr>
      <w:b/>
      <w:bCs/>
      <w:sz w:val="20"/>
      <w:szCs w:val="20"/>
    </w:rPr>
  </w:style>
  <w:style w:type="paragraph" w:customStyle="1" w:styleId="Default">
    <w:name w:val="Default"/>
    <w:rsid w:val="00F321D0"/>
    <w:pPr>
      <w:autoSpaceDE w:val="0"/>
      <w:autoSpaceDN w:val="0"/>
      <w:adjustRightInd w:val="0"/>
      <w:spacing w:after="0" w:line="240" w:lineRule="auto"/>
    </w:pPr>
    <w:rPr>
      <w:rFonts w:ascii="Arial" w:eastAsia="Calibri" w:hAnsi="Arial" w:cs="Arial"/>
      <w:color w:val="000000"/>
      <w:sz w:val="24"/>
      <w:szCs w:val="24"/>
    </w:rPr>
  </w:style>
  <w:style w:type="paragraph" w:styleId="Revision">
    <w:name w:val="Revision"/>
    <w:hidden/>
    <w:uiPriority w:val="99"/>
    <w:semiHidden/>
    <w:rsid w:val="009868A2"/>
    <w:pPr>
      <w:spacing w:after="0" w:line="240" w:lineRule="auto"/>
    </w:pPr>
  </w:style>
  <w:style w:type="paragraph" w:customStyle="1" w:styleId="Brdtext">
    <w:name w:val="Bördtext"/>
    <w:basedOn w:val="Normal"/>
    <w:link w:val="BrdtextChar"/>
    <w:qFormat/>
    <w:rsid w:val="0043508E"/>
    <w:pPr>
      <w:spacing w:after="200" w:line="240" w:lineRule="exact"/>
    </w:pPr>
    <w:rPr>
      <w:rFonts w:cs="Arial"/>
      <w:sz w:val="20"/>
      <w:szCs w:val="20"/>
    </w:rPr>
  </w:style>
  <w:style w:type="character" w:customStyle="1" w:styleId="BrdtextChar">
    <w:name w:val="Bördtext Char"/>
    <w:basedOn w:val="DefaultParagraphFont"/>
    <w:link w:val="Brdtext"/>
    <w:rsid w:val="0043508E"/>
    <w:rPr>
      <w:rFonts w:cs="Arial"/>
      <w:sz w:val="20"/>
      <w:szCs w:val="20"/>
    </w:rPr>
  </w:style>
  <w:style w:type="character" w:styleId="UnresolvedMention">
    <w:name w:val="Unresolved Mention"/>
    <w:basedOn w:val="DefaultParagraphFont"/>
    <w:uiPriority w:val="99"/>
    <w:semiHidden/>
    <w:unhideWhenUsed/>
    <w:rsid w:val="00F82C97"/>
    <w:rPr>
      <w:color w:val="605E5C"/>
      <w:shd w:val="clear" w:color="auto" w:fill="E1DFDD"/>
    </w:rPr>
  </w:style>
  <w:style w:type="paragraph" w:styleId="NormalWeb">
    <w:name w:val="Normal (Web)"/>
    <w:basedOn w:val="Normal"/>
    <w:uiPriority w:val="99"/>
    <w:semiHidden/>
    <w:unhideWhenUsed/>
    <w:rsid w:val="00D14735"/>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5440272">
      <w:bodyDiv w:val="1"/>
      <w:marLeft w:val="0"/>
      <w:marRight w:val="0"/>
      <w:marTop w:val="0"/>
      <w:marBottom w:val="0"/>
      <w:divBdr>
        <w:top w:val="none" w:sz="0" w:space="0" w:color="auto"/>
        <w:left w:val="none" w:sz="0" w:space="0" w:color="auto"/>
        <w:bottom w:val="none" w:sz="0" w:space="0" w:color="auto"/>
        <w:right w:val="none" w:sz="0" w:space="0" w:color="auto"/>
      </w:divBdr>
    </w:div>
    <w:div w:id="310057477">
      <w:bodyDiv w:val="1"/>
      <w:marLeft w:val="0"/>
      <w:marRight w:val="0"/>
      <w:marTop w:val="0"/>
      <w:marBottom w:val="0"/>
      <w:divBdr>
        <w:top w:val="none" w:sz="0" w:space="0" w:color="auto"/>
        <w:left w:val="none" w:sz="0" w:space="0" w:color="auto"/>
        <w:bottom w:val="none" w:sz="0" w:space="0" w:color="auto"/>
        <w:right w:val="none" w:sz="0" w:space="0" w:color="auto"/>
      </w:divBdr>
    </w:div>
    <w:div w:id="340278182">
      <w:bodyDiv w:val="1"/>
      <w:marLeft w:val="0"/>
      <w:marRight w:val="0"/>
      <w:marTop w:val="0"/>
      <w:marBottom w:val="0"/>
      <w:divBdr>
        <w:top w:val="none" w:sz="0" w:space="0" w:color="auto"/>
        <w:left w:val="none" w:sz="0" w:space="0" w:color="auto"/>
        <w:bottom w:val="none" w:sz="0" w:space="0" w:color="auto"/>
        <w:right w:val="none" w:sz="0" w:space="0" w:color="auto"/>
      </w:divBdr>
    </w:div>
    <w:div w:id="391659005">
      <w:bodyDiv w:val="1"/>
      <w:marLeft w:val="0"/>
      <w:marRight w:val="0"/>
      <w:marTop w:val="0"/>
      <w:marBottom w:val="0"/>
      <w:divBdr>
        <w:top w:val="none" w:sz="0" w:space="0" w:color="auto"/>
        <w:left w:val="none" w:sz="0" w:space="0" w:color="auto"/>
        <w:bottom w:val="none" w:sz="0" w:space="0" w:color="auto"/>
        <w:right w:val="none" w:sz="0" w:space="0" w:color="auto"/>
      </w:divBdr>
    </w:div>
    <w:div w:id="612709463">
      <w:bodyDiv w:val="1"/>
      <w:marLeft w:val="0"/>
      <w:marRight w:val="0"/>
      <w:marTop w:val="0"/>
      <w:marBottom w:val="0"/>
      <w:divBdr>
        <w:top w:val="none" w:sz="0" w:space="0" w:color="auto"/>
        <w:left w:val="none" w:sz="0" w:space="0" w:color="auto"/>
        <w:bottom w:val="none" w:sz="0" w:space="0" w:color="auto"/>
        <w:right w:val="none" w:sz="0" w:space="0" w:color="auto"/>
      </w:divBdr>
    </w:div>
    <w:div w:id="630405293">
      <w:bodyDiv w:val="1"/>
      <w:marLeft w:val="0"/>
      <w:marRight w:val="0"/>
      <w:marTop w:val="0"/>
      <w:marBottom w:val="0"/>
      <w:divBdr>
        <w:top w:val="none" w:sz="0" w:space="0" w:color="auto"/>
        <w:left w:val="none" w:sz="0" w:space="0" w:color="auto"/>
        <w:bottom w:val="none" w:sz="0" w:space="0" w:color="auto"/>
        <w:right w:val="none" w:sz="0" w:space="0" w:color="auto"/>
      </w:divBdr>
    </w:div>
    <w:div w:id="655574563">
      <w:bodyDiv w:val="1"/>
      <w:marLeft w:val="0"/>
      <w:marRight w:val="0"/>
      <w:marTop w:val="0"/>
      <w:marBottom w:val="0"/>
      <w:divBdr>
        <w:top w:val="none" w:sz="0" w:space="0" w:color="auto"/>
        <w:left w:val="none" w:sz="0" w:space="0" w:color="auto"/>
        <w:bottom w:val="none" w:sz="0" w:space="0" w:color="auto"/>
        <w:right w:val="none" w:sz="0" w:space="0" w:color="auto"/>
      </w:divBdr>
    </w:div>
    <w:div w:id="907036129">
      <w:bodyDiv w:val="1"/>
      <w:marLeft w:val="0"/>
      <w:marRight w:val="0"/>
      <w:marTop w:val="0"/>
      <w:marBottom w:val="0"/>
      <w:divBdr>
        <w:top w:val="none" w:sz="0" w:space="0" w:color="auto"/>
        <w:left w:val="none" w:sz="0" w:space="0" w:color="auto"/>
        <w:bottom w:val="none" w:sz="0" w:space="0" w:color="auto"/>
        <w:right w:val="none" w:sz="0" w:space="0" w:color="auto"/>
      </w:divBdr>
    </w:div>
    <w:div w:id="954676325">
      <w:bodyDiv w:val="1"/>
      <w:marLeft w:val="0"/>
      <w:marRight w:val="0"/>
      <w:marTop w:val="0"/>
      <w:marBottom w:val="0"/>
      <w:divBdr>
        <w:top w:val="none" w:sz="0" w:space="0" w:color="auto"/>
        <w:left w:val="none" w:sz="0" w:space="0" w:color="auto"/>
        <w:bottom w:val="none" w:sz="0" w:space="0" w:color="auto"/>
        <w:right w:val="none" w:sz="0" w:space="0" w:color="auto"/>
      </w:divBdr>
    </w:div>
    <w:div w:id="12248334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microsoft.com/office/2011/relationships/people" Target="people.xml"/><Relationship Id="rId13" Type="http://schemas.openxmlformats.org/officeDocument/2006/relationships/customXml" Target="../customXml/item4.xml"/><Relationship Id="rId3" Type="http://schemas.openxmlformats.org/officeDocument/2006/relationships/styles" Target="styles.xml"/><Relationship Id="rId7" Type="http://schemas.openxmlformats.org/officeDocument/2006/relationships/fontTable" Target="fontTable.xml"/><Relationship Id="rId12" Type="http://schemas.openxmlformats.org/officeDocument/2006/relationships/customXml" Target="../customXml/item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tony.dang@mark.se" TargetMode="External"/><Relationship Id="rId11" Type="http://schemas.openxmlformats.org/officeDocument/2006/relationships/customXml" Target="../customXml/item2.xml"/><Relationship Id="rId5" Type="http://schemas.openxmlformats.org/officeDocument/2006/relationships/webSettings" Target="webSettings.xml"/><Relationship Id="rId15" Type="http://schemas.openxmlformats.org/officeDocument/2006/relationships/customXml" Target="../customXml/item6.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glossaryDocument" Target="glossary/document.xml"/><Relationship Id="rId14" Type="http://schemas.openxmlformats.org/officeDocument/2006/relationships/customXml" Target="../customXml/item5.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BCC95153C39E46DE8FBB0299F8639E44"/>
        <w:category>
          <w:name w:val="Allmänt"/>
          <w:gallery w:val="placeholder"/>
        </w:category>
        <w:types>
          <w:type w:val="bbPlcHdr"/>
        </w:types>
        <w:behaviors>
          <w:behavior w:val="content"/>
        </w:behaviors>
        <w:guid w:val="{144CE4C5-A02E-45DD-AD9C-0939938B0FBA}"/>
      </w:docPartPr>
      <w:docPartBody>
        <w:p w:rsidR="007B127A" w:rsidRDefault="00971B96" w:rsidP="00971B96">
          <w:pPr>
            <w:pStyle w:val="BCC95153C39E46DE8FBB0299F8639E441"/>
          </w:pPr>
          <w:r w:rsidRPr="00011DDD">
            <w:rPr>
              <w:rStyle w:val="PlaceholderText"/>
              <w:rFonts w:ascii="Corbel" w:hAnsi="Corbel"/>
            </w:rPr>
            <w:t>Klicka eller tryck här för att ange text.</w:t>
          </w:r>
        </w:p>
      </w:docPartBody>
    </w:docPart>
    <w:docPart>
      <w:docPartPr>
        <w:name w:val="79236BF32ED144318E779C7B63CC5AA3"/>
        <w:category>
          <w:name w:val="Allmänt"/>
          <w:gallery w:val="placeholder"/>
        </w:category>
        <w:types>
          <w:type w:val="bbPlcHdr"/>
        </w:types>
        <w:behaviors>
          <w:behavior w:val="content"/>
        </w:behaviors>
        <w:guid w:val="{216B8062-CB18-4F5B-94F1-D44306BE980F}"/>
      </w:docPartPr>
      <w:docPartBody>
        <w:p w:rsidR="007B127A" w:rsidRDefault="00971B96" w:rsidP="00971B96">
          <w:pPr>
            <w:pStyle w:val="79236BF32ED144318E779C7B63CC5AA31"/>
          </w:pPr>
          <w:r w:rsidRPr="00011DDD">
            <w:rPr>
              <w:rStyle w:val="PlaceholderText"/>
              <w:rFonts w:ascii="Corbel" w:hAnsi="Corbel"/>
            </w:rPr>
            <w:t>Klicka eller tryck här för att ange text.</w:t>
          </w:r>
        </w:p>
      </w:docPartBody>
    </w:docPart>
    <w:docPart>
      <w:docPartPr>
        <w:name w:val="478157B1739C4839B9CA9234FC4F0206"/>
        <w:category>
          <w:name w:val="Allmänt"/>
          <w:gallery w:val="placeholder"/>
        </w:category>
        <w:types>
          <w:type w:val="bbPlcHdr"/>
        </w:types>
        <w:behaviors>
          <w:behavior w:val="content"/>
        </w:behaviors>
        <w:guid w:val="{1679CCD6-041C-40AF-9A65-1AC00FDF8C56}"/>
      </w:docPartPr>
      <w:docPartBody>
        <w:p w:rsidR="007B127A" w:rsidRDefault="00971B96" w:rsidP="00971B96">
          <w:pPr>
            <w:pStyle w:val="478157B1739C4839B9CA9234FC4F02061"/>
          </w:pPr>
          <w:r w:rsidRPr="00011DDD">
            <w:rPr>
              <w:rStyle w:val="PlaceholderText"/>
              <w:rFonts w:ascii="Corbel" w:hAnsi="Corbel"/>
            </w:rPr>
            <w:t>Klicka eller tryck här för att ange text.</w:t>
          </w:r>
        </w:p>
      </w:docPartBody>
    </w:docPart>
    <w:docPart>
      <w:docPartPr>
        <w:name w:val="C554DCD635F6474BB0F1B961C50FF75B"/>
        <w:category>
          <w:name w:val="Allmänt"/>
          <w:gallery w:val="placeholder"/>
        </w:category>
        <w:types>
          <w:type w:val="bbPlcHdr"/>
        </w:types>
        <w:behaviors>
          <w:behavior w:val="content"/>
        </w:behaviors>
        <w:guid w:val="{7CFC0621-5C2E-4F44-8048-6BC9AFA6453F}"/>
      </w:docPartPr>
      <w:docPartBody>
        <w:p w:rsidR="007B127A" w:rsidRDefault="00971B96" w:rsidP="00971B96">
          <w:pPr>
            <w:pStyle w:val="C554DCD635F6474BB0F1B961C50FF75B1"/>
          </w:pPr>
          <w:r w:rsidRPr="00011DDD">
            <w:rPr>
              <w:rStyle w:val="PlaceholderText"/>
              <w:rFonts w:ascii="Corbel" w:hAnsi="Corbel"/>
            </w:rPr>
            <w:t>Klicka eller tryck här för att ange text.</w:t>
          </w:r>
        </w:p>
      </w:docPartBody>
    </w:docPart>
    <w:docPart>
      <w:docPartPr>
        <w:name w:val="A67C0E916A894AEABCF509D2B4EB6E62"/>
        <w:category>
          <w:name w:val="Allmänt"/>
          <w:gallery w:val="placeholder"/>
        </w:category>
        <w:types>
          <w:type w:val="bbPlcHdr"/>
        </w:types>
        <w:behaviors>
          <w:behavior w:val="content"/>
        </w:behaviors>
        <w:guid w:val="{D98C15E5-9530-4F7E-B7FA-967F78490A52}"/>
      </w:docPartPr>
      <w:docPartBody>
        <w:p w:rsidR="007B127A" w:rsidRDefault="00971B96" w:rsidP="00971B96">
          <w:pPr>
            <w:pStyle w:val="A67C0E916A894AEABCF509D2B4EB6E621"/>
          </w:pPr>
          <w:r w:rsidRPr="00011DDD">
            <w:rPr>
              <w:rStyle w:val="PlaceholderText"/>
              <w:rFonts w:ascii="Corbel" w:hAnsi="Corbel"/>
            </w:rPr>
            <w:t>Klicka eller tryck här för att ange text.</w:t>
          </w:r>
        </w:p>
      </w:docPartBody>
    </w:docPart>
    <w:docPart>
      <w:docPartPr>
        <w:name w:val="FD9AFF8B6D224548B4F74AD56BEBFED6"/>
        <w:category>
          <w:name w:val="Allmänt"/>
          <w:gallery w:val="placeholder"/>
        </w:category>
        <w:types>
          <w:type w:val="bbPlcHdr"/>
        </w:types>
        <w:behaviors>
          <w:behavior w:val="content"/>
        </w:behaviors>
        <w:guid w:val="{0BEF188E-ACED-46E2-A727-ADCCD3E8E454}"/>
      </w:docPartPr>
      <w:docPartBody>
        <w:p w:rsidR="007B127A" w:rsidRDefault="00971B96" w:rsidP="00971B96">
          <w:pPr>
            <w:pStyle w:val="FD9AFF8B6D224548B4F74AD56BEBFED61"/>
          </w:pPr>
          <w:r w:rsidRPr="00011DDD">
            <w:rPr>
              <w:rStyle w:val="PlaceholderText"/>
              <w:rFonts w:ascii="Corbel" w:hAnsi="Corbel"/>
            </w:rPr>
            <w:t>Klicka eller tryck här för att ange text.</w:t>
          </w:r>
        </w:p>
      </w:docPartBody>
    </w:docPart>
    <w:docPart>
      <w:docPartPr>
        <w:name w:val="DF5EB07A4D0246C69CFAFD6D05FAE40C"/>
        <w:category>
          <w:name w:val="Allmänt"/>
          <w:gallery w:val="placeholder"/>
        </w:category>
        <w:types>
          <w:type w:val="bbPlcHdr"/>
        </w:types>
        <w:behaviors>
          <w:behavior w:val="content"/>
        </w:behaviors>
        <w:guid w:val="{4981BDA0-7579-45BC-A10D-73EAB14149BF}"/>
      </w:docPartPr>
      <w:docPartBody>
        <w:p w:rsidR="007B127A" w:rsidRDefault="00971B96" w:rsidP="00971B96">
          <w:pPr>
            <w:pStyle w:val="DF5EB07A4D0246C69CFAFD6D05FAE40C1"/>
          </w:pPr>
          <w:r w:rsidRPr="00011DDD">
            <w:rPr>
              <w:rStyle w:val="PlaceholderText"/>
              <w:rFonts w:ascii="Corbel" w:hAnsi="Corbel"/>
            </w:rPr>
            <w:t>Klicka eller tryck här för att ange text.</w:t>
          </w:r>
        </w:p>
      </w:docPartBody>
    </w:docPart>
    <w:docPart>
      <w:docPartPr>
        <w:name w:val="16F01BAE30F445E68E5D76A6F6F9EFFF"/>
        <w:category>
          <w:name w:val="Allmänt"/>
          <w:gallery w:val="placeholder"/>
        </w:category>
        <w:types>
          <w:type w:val="bbPlcHdr"/>
        </w:types>
        <w:behaviors>
          <w:behavior w:val="content"/>
        </w:behaviors>
        <w:guid w:val="{7F824494-9DFE-4A16-AA75-55481959A3F1}"/>
      </w:docPartPr>
      <w:docPartBody>
        <w:p w:rsidR="00370EC9" w:rsidRDefault="00971B96" w:rsidP="00971B96">
          <w:pPr>
            <w:pStyle w:val="16F01BAE30F445E68E5D76A6F6F9EFFF1"/>
          </w:pPr>
          <w:r w:rsidRPr="00011DDD">
            <w:rPr>
              <w:rStyle w:val="PlaceholderText"/>
              <w:rFonts w:ascii="Corbel" w:hAnsi="Corbel"/>
            </w:rPr>
            <w:t>Klicka eller tryck här för att ange text.</w:t>
          </w:r>
        </w:p>
      </w:docPartBody>
    </w:docPart>
    <w:docPart>
      <w:docPartPr>
        <w:name w:val="6F2B4ABC627C49D791F5355B64E74B16"/>
        <w:category>
          <w:name w:val="Allmänt"/>
          <w:gallery w:val="placeholder"/>
        </w:category>
        <w:types>
          <w:type w:val="bbPlcHdr"/>
        </w:types>
        <w:behaviors>
          <w:behavior w:val="content"/>
        </w:behaviors>
        <w:guid w:val="{E69C6F62-F57D-4EE4-8B7D-12E6630C02D9}"/>
      </w:docPartPr>
      <w:docPartBody>
        <w:p w:rsidR="00370EC9" w:rsidRDefault="00971B96" w:rsidP="00971B96">
          <w:pPr>
            <w:pStyle w:val="6F2B4ABC627C49D791F5355B64E74B161"/>
          </w:pPr>
          <w:r w:rsidRPr="00011DDD">
            <w:rPr>
              <w:rStyle w:val="PlaceholderText"/>
              <w:rFonts w:ascii="Corbel" w:hAnsi="Corbel" w:cs="Calibri"/>
            </w:rPr>
            <w:t>Klicka eller tryck här för att ange text.</w:t>
          </w:r>
        </w:p>
      </w:docPartBody>
    </w:docPart>
    <w:docPart>
      <w:docPartPr>
        <w:name w:val="DCAAE3EE92B54198A11AB03C133B9C3B"/>
        <w:category>
          <w:name w:val="Allmänt"/>
          <w:gallery w:val="placeholder"/>
        </w:category>
        <w:types>
          <w:type w:val="bbPlcHdr"/>
        </w:types>
        <w:behaviors>
          <w:behavior w:val="content"/>
        </w:behaviors>
        <w:guid w:val="{6AB73630-824F-4BC0-B6AD-AC4EF7A087D5}"/>
      </w:docPartPr>
      <w:docPartBody>
        <w:p w:rsidR="00370EC9" w:rsidRDefault="00971B96" w:rsidP="00971B96">
          <w:pPr>
            <w:pStyle w:val="DCAAE3EE92B54198A11AB03C133B9C3B1"/>
          </w:pPr>
          <w:r w:rsidRPr="00011DDD">
            <w:rPr>
              <w:rStyle w:val="PlaceholderText"/>
              <w:rFonts w:ascii="Corbel" w:hAnsi="Corbel"/>
            </w:rPr>
            <w:t>Klicka eller tryck här för att ange text.</w:t>
          </w:r>
        </w:p>
      </w:docPartBody>
    </w:docPart>
    <w:docPart>
      <w:docPartPr>
        <w:name w:val="FE8FF8E2DED445BB86C9C6901AF4781D"/>
        <w:category>
          <w:name w:val="Allmänt"/>
          <w:gallery w:val="placeholder"/>
        </w:category>
        <w:types>
          <w:type w:val="bbPlcHdr"/>
        </w:types>
        <w:behaviors>
          <w:behavior w:val="content"/>
        </w:behaviors>
        <w:guid w:val="{621BDFAF-2356-42CA-A3B9-1B780A8FDB12}"/>
      </w:docPartPr>
      <w:docPartBody>
        <w:p w:rsidR="00370EC9" w:rsidRDefault="00971B96" w:rsidP="00971B96">
          <w:pPr>
            <w:pStyle w:val="FE8FF8E2DED445BB86C9C6901AF4781D1"/>
          </w:pPr>
          <w:r w:rsidRPr="00011DDD">
            <w:rPr>
              <w:rStyle w:val="PlaceholderText"/>
              <w:rFonts w:ascii="Corbel" w:hAnsi="Corbel"/>
            </w:rPr>
            <w:t>Klicka eller tryck här för att ange text.</w:t>
          </w:r>
        </w:p>
      </w:docPartBody>
    </w:docPart>
    <w:docPart>
      <w:docPartPr>
        <w:name w:val="EB45FA82B9324B9E82A0A6F9DA8835C4"/>
        <w:category>
          <w:name w:val="Allmänt"/>
          <w:gallery w:val="placeholder"/>
        </w:category>
        <w:types>
          <w:type w:val="bbPlcHdr"/>
        </w:types>
        <w:behaviors>
          <w:behavior w:val="content"/>
        </w:behaviors>
        <w:guid w:val="{3135DC58-C18D-4A34-BB7F-8782E1609035}"/>
      </w:docPartPr>
      <w:docPartBody>
        <w:p w:rsidR="00370EC9" w:rsidRDefault="00971B96" w:rsidP="00971B96">
          <w:pPr>
            <w:pStyle w:val="EB45FA82B9324B9E82A0A6F9DA8835C41"/>
          </w:pPr>
          <w:r w:rsidRPr="00011DDD">
            <w:rPr>
              <w:rStyle w:val="PlaceholderText"/>
              <w:rFonts w:ascii="Corbel" w:hAnsi="Corbel"/>
            </w:rPr>
            <w:t>Klicka eller tryck här för att ange text.</w:t>
          </w:r>
        </w:p>
      </w:docPartBody>
    </w:docPart>
    <w:docPart>
      <w:docPartPr>
        <w:name w:val="62D9FB72E6AF481DA7A3602FDFF903CF"/>
        <w:category>
          <w:name w:val="Allmänt"/>
          <w:gallery w:val="placeholder"/>
        </w:category>
        <w:types>
          <w:type w:val="bbPlcHdr"/>
        </w:types>
        <w:behaviors>
          <w:behavior w:val="content"/>
        </w:behaviors>
        <w:guid w:val="{AFBADA3A-0EE7-4768-921B-493F99E19532}"/>
      </w:docPartPr>
      <w:docPartBody>
        <w:p w:rsidR="00370EC9" w:rsidRDefault="00971B96" w:rsidP="00971B96">
          <w:pPr>
            <w:pStyle w:val="62D9FB72E6AF481DA7A3602FDFF903CF1"/>
          </w:pPr>
          <w:r w:rsidRPr="00011DDD">
            <w:rPr>
              <w:rStyle w:val="PlaceholderText"/>
              <w:rFonts w:ascii="Corbel" w:hAnsi="Corbel"/>
            </w:rPr>
            <w:t>Klicka eller tryck här för att ange text.</w:t>
          </w:r>
        </w:p>
      </w:docPartBody>
    </w:docPart>
    <w:docPart>
      <w:docPartPr>
        <w:name w:val="EC5D9D3F249745CEB621F9CDE4F32115"/>
        <w:category>
          <w:name w:val="Allmänt"/>
          <w:gallery w:val="placeholder"/>
        </w:category>
        <w:types>
          <w:type w:val="bbPlcHdr"/>
        </w:types>
        <w:behaviors>
          <w:behavior w:val="content"/>
        </w:behaviors>
        <w:guid w:val="{400A7E92-7809-4A70-A109-E5DBF948FB49}"/>
      </w:docPartPr>
      <w:docPartBody>
        <w:p w:rsidR="00370EC9" w:rsidRDefault="00971B96" w:rsidP="00971B96">
          <w:pPr>
            <w:pStyle w:val="EC5D9D3F249745CEB621F9CDE4F321151"/>
          </w:pPr>
          <w:r w:rsidRPr="00011DDD">
            <w:rPr>
              <w:rStyle w:val="PlaceholderText"/>
              <w:rFonts w:ascii="Corbel" w:hAnsi="Corbel" w:cs="Calibri"/>
            </w:rPr>
            <w:t>Klicka eller tryck här för att ange text.</w:t>
          </w:r>
        </w:p>
      </w:docPartBody>
    </w:docPart>
    <w:docPart>
      <w:docPartPr>
        <w:name w:val="56DEF7516F15408F88FCB9A6B426E11F"/>
        <w:category>
          <w:name w:val="Allmänt"/>
          <w:gallery w:val="placeholder"/>
        </w:category>
        <w:types>
          <w:type w:val="bbPlcHdr"/>
        </w:types>
        <w:behaviors>
          <w:behavior w:val="content"/>
        </w:behaviors>
        <w:guid w:val="{EF6B439B-8298-458F-9363-BD215F021608}"/>
      </w:docPartPr>
      <w:docPartBody>
        <w:p w:rsidR="00370EC9" w:rsidRDefault="00971B96" w:rsidP="00971B96">
          <w:pPr>
            <w:pStyle w:val="56DEF7516F15408F88FCB9A6B426E11F1"/>
          </w:pPr>
          <w:r w:rsidRPr="00011DDD">
            <w:rPr>
              <w:rStyle w:val="PlaceholderText"/>
              <w:rFonts w:ascii="Corbel" w:hAnsi="Corbel" w:cs="Calibri"/>
            </w:rPr>
            <w:t>Klicka eller tryck här för att ange text.</w:t>
          </w:r>
        </w:p>
      </w:docPartBody>
    </w:docPart>
    <w:docPart>
      <w:docPartPr>
        <w:name w:val="9C8A428BE91A4E1187DC881B0AF616AE"/>
        <w:category>
          <w:name w:val="Allmänt"/>
          <w:gallery w:val="placeholder"/>
        </w:category>
        <w:types>
          <w:type w:val="bbPlcHdr"/>
        </w:types>
        <w:behaviors>
          <w:behavior w:val="content"/>
        </w:behaviors>
        <w:guid w:val="{38F6ABE6-D9F7-4C04-B6DF-41B94758C5E4}"/>
      </w:docPartPr>
      <w:docPartBody>
        <w:p w:rsidR="00370EC9" w:rsidRDefault="00971B96" w:rsidP="00971B96">
          <w:pPr>
            <w:pStyle w:val="9C8A428BE91A4E1187DC881B0AF616AE1"/>
          </w:pPr>
          <w:r w:rsidRPr="00011DDD">
            <w:rPr>
              <w:rStyle w:val="PlaceholderText"/>
              <w:rFonts w:ascii="Corbel" w:hAnsi="Corbel"/>
            </w:rPr>
            <w:t>Välj Leverantör.</w:t>
          </w:r>
        </w:p>
      </w:docPartBody>
    </w:docPart>
    <w:docPart>
      <w:docPartPr>
        <w:name w:val="160C091D6C8F403DB0EF13BDACF7AAD6"/>
        <w:category>
          <w:name w:val="Allmänt"/>
          <w:gallery w:val="placeholder"/>
        </w:category>
        <w:types>
          <w:type w:val="bbPlcHdr"/>
        </w:types>
        <w:behaviors>
          <w:behavior w:val="content"/>
        </w:behaviors>
        <w:guid w:val="{FD6434FB-0C95-4BCE-B074-75156C289854}"/>
      </w:docPartPr>
      <w:docPartBody>
        <w:p w:rsidR="00370EC9" w:rsidRDefault="00971B96" w:rsidP="00971B96">
          <w:pPr>
            <w:pStyle w:val="160C091D6C8F403DB0EF13BDACF7AAD61"/>
          </w:pPr>
          <w:r w:rsidRPr="00011DDD">
            <w:rPr>
              <w:rStyle w:val="PlaceholderText"/>
              <w:rFonts w:ascii="Corbel" w:hAnsi="Corbel" w:cs="Calibri"/>
            </w:rPr>
            <w:t>Klicka eller tryck här för att ange text.</w:t>
          </w:r>
        </w:p>
      </w:docPartBody>
    </w:docPart>
    <w:docPart>
      <w:docPartPr>
        <w:name w:val="3468B11DF1ED4431813C7B83A14990B5"/>
        <w:category>
          <w:name w:val="Allmänt"/>
          <w:gallery w:val="placeholder"/>
        </w:category>
        <w:types>
          <w:type w:val="bbPlcHdr"/>
        </w:types>
        <w:behaviors>
          <w:behavior w:val="content"/>
        </w:behaviors>
        <w:guid w:val="{16D3A490-8528-45DF-B090-1C629C20FE95}"/>
      </w:docPartPr>
      <w:docPartBody>
        <w:p w:rsidR="00370EC9" w:rsidRDefault="00971B96" w:rsidP="00971B96">
          <w:pPr>
            <w:pStyle w:val="3468B11DF1ED4431813C7B83A14990B51"/>
          </w:pPr>
          <w:r w:rsidRPr="00011DDD">
            <w:rPr>
              <w:rStyle w:val="PlaceholderText"/>
              <w:rFonts w:ascii="Corbel" w:hAnsi="Corbel" w:cs="Calibri"/>
            </w:rPr>
            <w:t>Klicka eller tryck här för att ange text.</w:t>
          </w:r>
        </w:p>
      </w:docPartBody>
    </w:docPart>
    <w:docPart>
      <w:docPartPr>
        <w:name w:val="69CCF7FA1BD14858832D3650460ECE75"/>
        <w:category>
          <w:name w:val="Allmänt"/>
          <w:gallery w:val="placeholder"/>
        </w:category>
        <w:types>
          <w:type w:val="bbPlcHdr"/>
        </w:types>
        <w:behaviors>
          <w:behavior w:val="content"/>
        </w:behaviors>
        <w:guid w:val="{BCDB0969-4401-4195-B749-A4AB61FE1CA6}"/>
      </w:docPartPr>
      <w:docPartBody>
        <w:p w:rsidR="00370EC9" w:rsidRDefault="00971B96" w:rsidP="00971B96">
          <w:pPr>
            <w:pStyle w:val="69CCF7FA1BD14858832D3650460ECE751"/>
          </w:pPr>
          <w:r w:rsidRPr="00011DDD">
            <w:rPr>
              <w:rStyle w:val="PlaceholderText"/>
              <w:rFonts w:ascii="Corbel" w:hAnsi="Corbel" w:cs="Calibri"/>
            </w:rPr>
            <w:t>Klicka eller tryck här för att ange text.</w:t>
          </w:r>
        </w:p>
      </w:docPartBody>
    </w:docPart>
    <w:docPart>
      <w:docPartPr>
        <w:name w:val="EF706D7978F648EA804A21B9DAF5926B"/>
        <w:category>
          <w:name w:val="Allmänt"/>
          <w:gallery w:val="placeholder"/>
        </w:category>
        <w:types>
          <w:type w:val="bbPlcHdr"/>
        </w:types>
        <w:behaviors>
          <w:behavior w:val="content"/>
        </w:behaviors>
        <w:guid w:val="{3C0491F5-B52F-4AFC-87B7-E7356B7A4920}"/>
      </w:docPartPr>
      <w:docPartBody>
        <w:p w:rsidR="00370EC9" w:rsidRDefault="00971B96" w:rsidP="00971B96">
          <w:pPr>
            <w:pStyle w:val="EF706D7978F648EA804A21B9DAF5926B1"/>
          </w:pPr>
          <w:r w:rsidRPr="00011DDD">
            <w:rPr>
              <w:rStyle w:val="PlaceholderText"/>
              <w:rFonts w:ascii="Corbel" w:hAnsi="Corbel"/>
            </w:rPr>
            <w:t>Klicka eller tryck här för att ange text.</w:t>
          </w:r>
        </w:p>
      </w:docPartBody>
    </w:docPart>
    <w:docPart>
      <w:docPartPr>
        <w:name w:val="10CFFF5B0D3B44E29854F496C5BE7FB8"/>
        <w:category>
          <w:name w:val="Allmänt"/>
          <w:gallery w:val="placeholder"/>
        </w:category>
        <w:types>
          <w:type w:val="bbPlcHdr"/>
        </w:types>
        <w:behaviors>
          <w:behavior w:val="content"/>
        </w:behaviors>
        <w:guid w:val="{8CB5ADC4-EFA6-4B1E-8A80-5EB03B7D4FB8}"/>
      </w:docPartPr>
      <w:docPartBody>
        <w:p w:rsidR="00370EC9" w:rsidRDefault="00971B96" w:rsidP="00971B96">
          <w:pPr>
            <w:pStyle w:val="10CFFF5B0D3B44E29854F496C5BE7FB81"/>
          </w:pPr>
          <w:r w:rsidRPr="00011DDD">
            <w:rPr>
              <w:rStyle w:val="PlaceholderText"/>
              <w:rFonts w:ascii="Corbel" w:hAnsi="Corbel"/>
            </w:rPr>
            <w:t>Klicka eller tryck här för att ange text.</w:t>
          </w:r>
        </w:p>
      </w:docPartBody>
    </w:docPart>
    <w:docPart>
      <w:docPartPr>
        <w:name w:val="CA80FCD9AF384BA1BD20AD614CF2B197"/>
        <w:category>
          <w:name w:val="Allmänt"/>
          <w:gallery w:val="placeholder"/>
        </w:category>
        <w:types>
          <w:type w:val="bbPlcHdr"/>
        </w:types>
        <w:behaviors>
          <w:behavior w:val="content"/>
        </w:behaviors>
        <w:guid w:val="{ED80BE55-CE3A-4A7F-BDAF-28F48773B82C}"/>
      </w:docPartPr>
      <w:docPartBody>
        <w:p w:rsidR="00370EC9" w:rsidRDefault="00971B96" w:rsidP="00971B96">
          <w:pPr>
            <w:pStyle w:val="CA80FCD9AF384BA1BD20AD614CF2B1971"/>
          </w:pPr>
          <w:r w:rsidRPr="00011DDD">
            <w:rPr>
              <w:rStyle w:val="PlaceholderText"/>
              <w:rFonts w:ascii="Corbel" w:hAnsi="Corbel"/>
            </w:rPr>
            <w:t>Klicka eller tryck här för att ange text.</w:t>
          </w:r>
        </w:p>
      </w:docPartBody>
    </w:docPart>
    <w:docPart>
      <w:docPartPr>
        <w:name w:val="CED2AEFB0F13417A961CA75ABB8DDC1F"/>
        <w:category>
          <w:name w:val="Allmänt"/>
          <w:gallery w:val="placeholder"/>
        </w:category>
        <w:types>
          <w:type w:val="bbPlcHdr"/>
        </w:types>
        <w:behaviors>
          <w:behavior w:val="content"/>
        </w:behaviors>
        <w:guid w:val="{4CBFC20B-5B3C-4D44-A62A-8EBF7CEF7A30}"/>
      </w:docPartPr>
      <w:docPartBody>
        <w:p w:rsidR="00370EC9" w:rsidRDefault="00971B96" w:rsidP="00971B96">
          <w:pPr>
            <w:pStyle w:val="CED2AEFB0F13417A961CA75ABB8DDC1F1"/>
          </w:pPr>
          <w:r w:rsidRPr="00011DDD">
            <w:rPr>
              <w:rStyle w:val="PlaceholderText"/>
              <w:rFonts w:ascii="Corbel" w:hAnsi="Corbel"/>
            </w:rPr>
            <w:t>Välj alternativ.</w:t>
          </w:r>
        </w:p>
      </w:docPartBody>
    </w:docPart>
    <w:docPart>
      <w:docPartPr>
        <w:name w:val="BBC6A76365D543D0BC3E1DF4CACE0665"/>
        <w:category>
          <w:name w:val="Allmänt"/>
          <w:gallery w:val="placeholder"/>
        </w:category>
        <w:types>
          <w:type w:val="bbPlcHdr"/>
        </w:types>
        <w:behaviors>
          <w:behavior w:val="content"/>
        </w:behaviors>
        <w:guid w:val="{F675E79D-DF28-43E3-B8D7-25ACD58EA315}"/>
      </w:docPartPr>
      <w:docPartBody>
        <w:p w:rsidR="00370EC9" w:rsidRDefault="00971B96" w:rsidP="00971B96">
          <w:pPr>
            <w:pStyle w:val="BBC6A76365D543D0BC3E1DF4CACE06651"/>
          </w:pPr>
          <w:r w:rsidRPr="00011DDD">
            <w:rPr>
              <w:rStyle w:val="PlaceholderText"/>
              <w:rFonts w:ascii="Corbel" w:hAnsi="Corbel"/>
            </w:rPr>
            <w:t>Välj alternativ.</w:t>
          </w:r>
        </w:p>
      </w:docPartBody>
    </w:docPart>
    <w:docPart>
      <w:docPartPr>
        <w:name w:val="A33F4D9AB7904D9B9B4B4BD909B9F167"/>
        <w:category>
          <w:name w:val="Allmänt"/>
          <w:gallery w:val="placeholder"/>
        </w:category>
        <w:types>
          <w:type w:val="bbPlcHdr"/>
        </w:types>
        <w:behaviors>
          <w:behavior w:val="content"/>
        </w:behaviors>
        <w:guid w:val="{FC9B4328-C07B-4782-95B3-D7F380EB2C66}"/>
      </w:docPartPr>
      <w:docPartBody>
        <w:p w:rsidR="00493D01" w:rsidRDefault="00971B96" w:rsidP="00971B96">
          <w:pPr>
            <w:pStyle w:val="A33F4D9AB7904D9B9B4B4BD909B9F1671"/>
          </w:pPr>
          <w:r w:rsidRPr="00011DDD">
            <w:rPr>
              <w:rStyle w:val="PlaceholderText"/>
              <w:rFonts w:ascii="Corbel" w:hAnsi="Corbel"/>
            </w:rPr>
            <w:t>Klicka eller tryck här för att ange text.</w:t>
          </w:r>
        </w:p>
      </w:docPartBody>
    </w:docPart>
    <w:docPart>
      <w:docPartPr>
        <w:name w:val="2886B7C1A317416FBCFE34C8144A15AA"/>
        <w:category>
          <w:name w:val="Allmänt"/>
          <w:gallery w:val="placeholder"/>
        </w:category>
        <w:types>
          <w:type w:val="bbPlcHdr"/>
        </w:types>
        <w:behaviors>
          <w:behavior w:val="content"/>
        </w:behaviors>
        <w:guid w:val="{9E9FE5BC-FE5F-45C9-8565-51C565EA46E9}"/>
      </w:docPartPr>
      <w:docPartBody>
        <w:p w:rsidR="00493D01" w:rsidRDefault="00971B96" w:rsidP="00971B96">
          <w:pPr>
            <w:pStyle w:val="2886B7C1A317416FBCFE34C8144A15AA1"/>
          </w:pPr>
          <w:r w:rsidRPr="00011DDD">
            <w:rPr>
              <w:rStyle w:val="PlaceholderText"/>
              <w:rFonts w:ascii="Corbel" w:hAnsi="Corbel"/>
            </w:rPr>
            <w:t>Klicka eller tryck här för att ange text.</w:t>
          </w:r>
        </w:p>
      </w:docPartBody>
    </w:docPart>
    <w:docPart>
      <w:docPartPr>
        <w:name w:val="B1CDCB7152E44E778202E075E79BF1D4"/>
        <w:category>
          <w:name w:val="Allmänt"/>
          <w:gallery w:val="placeholder"/>
        </w:category>
        <w:types>
          <w:type w:val="bbPlcHdr"/>
        </w:types>
        <w:behaviors>
          <w:behavior w:val="content"/>
        </w:behaviors>
        <w:guid w:val="{8017D85B-AC72-4E83-B578-99E4BA8F7B71}"/>
      </w:docPartPr>
      <w:docPartBody>
        <w:p w:rsidR="00493D01" w:rsidRDefault="00971B96" w:rsidP="00971B96">
          <w:pPr>
            <w:pStyle w:val="B1CDCB7152E44E778202E075E79BF1D41"/>
          </w:pPr>
          <w:r w:rsidRPr="00011DDD">
            <w:rPr>
              <w:rStyle w:val="PlaceholderText"/>
              <w:rFonts w:ascii="Corbel" w:hAnsi="Corbel"/>
            </w:rPr>
            <w:t>Klicka eller tryck här för att ange text.</w:t>
          </w:r>
        </w:p>
      </w:docPartBody>
    </w:docPart>
    <w:docPart>
      <w:docPartPr>
        <w:name w:val="5101AAFBB42248FC868FFB4ED750C100"/>
        <w:category>
          <w:name w:val="Allmänt"/>
          <w:gallery w:val="placeholder"/>
        </w:category>
        <w:types>
          <w:type w:val="bbPlcHdr"/>
        </w:types>
        <w:behaviors>
          <w:behavior w:val="content"/>
        </w:behaviors>
        <w:guid w:val="{DB778ABB-6E50-4CB6-B93B-ED91231E51B2}"/>
      </w:docPartPr>
      <w:docPartBody>
        <w:p w:rsidR="00493D01" w:rsidRDefault="00971B96" w:rsidP="00971B96">
          <w:pPr>
            <w:pStyle w:val="5101AAFBB42248FC868FFB4ED750C1001"/>
          </w:pPr>
          <w:r w:rsidRPr="00011DDD">
            <w:rPr>
              <w:rStyle w:val="PlaceholderText"/>
              <w:rFonts w:ascii="Corbel" w:hAnsi="Corbel" w:cstheme="minorHAnsi"/>
              <w:sz w:val="20"/>
            </w:rPr>
            <w:t>Klicka eller tryck här för att ange text.</w:t>
          </w:r>
        </w:p>
      </w:docPartBody>
    </w:docPart>
    <w:docPart>
      <w:docPartPr>
        <w:name w:val="D3B128C59D6C42E6B38EA830401C20B5"/>
        <w:category>
          <w:name w:val="Allmänt"/>
          <w:gallery w:val="placeholder"/>
        </w:category>
        <w:types>
          <w:type w:val="bbPlcHdr"/>
        </w:types>
        <w:behaviors>
          <w:behavior w:val="content"/>
        </w:behaviors>
        <w:guid w:val="{992B4244-EFAF-415A-9ADC-80DA9432DAF0}"/>
      </w:docPartPr>
      <w:docPartBody>
        <w:p w:rsidR="00493D01" w:rsidRDefault="00971B96" w:rsidP="00971B96">
          <w:pPr>
            <w:pStyle w:val="D3B128C59D6C42E6B38EA830401C20B51"/>
          </w:pPr>
          <w:r w:rsidRPr="00011DDD">
            <w:rPr>
              <w:rStyle w:val="PlaceholderText"/>
              <w:rFonts w:ascii="Corbel" w:hAnsi="Corbel" w:cstheme="minorHAnsi"/>
              <w:sz w:val="20"/>
            </w:rPr>
            <w:t>Klicka eller tryck här för att ange text.</w:t>
          </w:r>
        </w:p>
      </w:docPartBody>
    </w:docPart>
    <w:docPart>
      <w:docPartPr>
        <w:name w:val="7229EB9BC1DA4AE49877250355A67F90"/>
        <w:category>
          <w:name w:val="Allmänt"/>
          <w:gallery w:val="placeholder"/>
        </w:category>
        <w:types>
          <w:type w:val="bbPlcHdr"/>
        </w:types>
        <w:behaviors>
          <w:behavior w:val="content"/>
        </w:behaviors>
        <w:guid w:val="{5B09E61C-4B31-4805-975D-5C3F1932013B}"/>
      </w:docPartPr>
      <w:docPartBody>
        <w:p w:rsidR="00493D01" w:rsidRDefault="00971B96" w:rsidP="00971B96">
          <w:pPr>
            <w:pStyle w:val="7229EB9BC1DA4AE49877250355A67F901"/>
          </w:pPr>
          <w:r w:rsidRPr="00011DDD">
            <w:rPr>
              <w:rStyle w:val="PlaceholderText"/>
              <w:rFonts w:ascii="Corbel" w:hAnsi="Corbel" w:cstheme="minorHAnsi"/>
              <w:sz w:val="20"/>
            </w:rPr>
            <w:t>Klicka eller tryck här för att ange text.</w:t>
          </w:r>
        </w:p>
      </w:docPartBody>
    </w:docPart>
    <w:docPart>
      <w:docPartPr>
        <w:name w:val="A67CCDD1871C4B84B0955FA83542F4D7"/>
        <w:category>
          <w:name w:val="Allmänt"/>
          <w:gallery w:val="placeholder"/>
        </w:category>
        <w:types>
          <w:type w:val="bbPlcHdr"/>
        </w:types>
        <w:behaviors>
          <w:behavior w:val="content"/>
        </w:behaviors>
        <w:guid w:val="{90F9146F-9F61-4C71-822C-1A7AE71C22F4}"/>
      </w:docPartPr>
      <w:docPartBody>
        <w:p w:rsidR="00493D01" w:rsidRDefault="00971B96" w:rsidP="00971B96">
          <w:pPr>
            <w:pStyle w:val="A67CCDD1871C4B84B0955FA83542F4D71"/>
          </w:pPr>
          <w:r w:rsidRPr="00011DDD">
            <w:rPr>
              <w:rStyle w:val="PlaceholderText"/>
              <w:rFonts w:ascii="Corbel" w:hAnsi="Corbel" w:cstheme="minorHAnsi"/>
              <w:sz w:val="20"/>
            </w:rPr>
            <w:t>Klicka eller tryck här för att ange text.</w:t>
          </w:r>
        </w:p>
      </w:docPartBody>
    </w:docPart>
    <w:docPart>
      <w:docPartPr>
        <w:name w:val="FE58170F926347A393AC364AFF9150FC"/>
        <w:category>
          <w:name w:val="Allmänt"/>
          <w:gallery w:val="placeholder"/>
        </w:category>
        <w:types>
          <w:type w:val="bbPlcHdr"/>
        </w:types>
        <w:behaviors>
          <w:behavior w:val="content"/>
        </w:behaviors>
        <w:guid w:val="{660DA150-B6A2-431F-9E5B-75639806EDD7}"/>
      </w:docPartPr>
      <w:docPartBody>
        <w:p w:rsidR="00493D01" w:rsidRDefault="00971B96" w:rsidP="00971B96">
          <w:pPr>
            <w:pStyle w:val="FE58170F926347A393AC364AFF9150FC1"/>
          </w:pPr>
          <w:r w:rsidRPr="00011DDD">
            <w:rPr>
              <w:rStyle w:val="PlaceholderText"/>
              <w:rFonts w:ascii="Corbel" w:hAnsi="Corbel" w:cstheme="minorHAnsi"/>
              <w:sz w:val="20"/>
            </w:rPr>
            <w:t>Klicka eller tryck här för att ange text.</w:t>
          </w:r>
        </w:p>
      </w:docPartBody>
    </w:docPart>
    <w:docPart>
      <w:docPartPr>
        <w:name w:val="7B6A0FF39D6445CE8E9FE05F475DAF81"/>
        <w:category>
          <w:name w:val="Allmänt"/>
          <w:gallery w:val="placeholder"/>
        </w:category>
        <w:types>
          <w:type w:val="bbPlcHdr"/>
        </w:types>
        <w:behaviors>
          <w:behavior w:val="content"/>
        </w:behaviors>
        <w:guid w:val="{9A6FA034-CA1D-4E3B-BC61-F910CC0BB056}"/>
      </w:docPartPr>
      <w:docPartBody>
        <w:p w:rsidR="00493D01" w:rsidRDefault="00971B96" w:rsidP="00971B96">
          <w:pPr>
            <w:pStyle w:val="7B6A0FF39D6445CE8E9FE05F475DAF811"/>
          </w:pPr>
          <w:r w:rsidRPr="00011DDD">
            <w:rPr>
              <w:rStyle w:val="PlaceholderText"/>
              <w:rFonts w:ascii="Corbel" w:hAnsi="Corbel" w:cstheme="minorHAnsi"/>
              <w:sz w:val="20"/>
            </w:rPr>
            <w:t>Klicka eller tryck här för att ange text.</w:t>
          </w:r>
        </w:p>
      </w:docPartBody>
    </w:docPart>
    <w:docPart>
      <w:docPartPr>
        <w:name w:val="D83B76F68A2D4542B4C5D4F778E6AD89"/>
        <w:category>
          <w:name w:val="Allmänt"/>
          <w:gallery w:val="placeholder"/>
        </w:category>
        <w:types>
          <w:type w:val="bbPlcHdr"/>
        </w:types>
        <w:behaviors>
          <w:behavior w:val="content"/>
        </w:behaviors>
        <w:guid w:val="{00667CE3-A1F6-4E3E-9042-B43A449AA872}"/>
      </w:docPartPr>
      <w:docPartBody>
        <w:p w:rsidR="00493D01" w:rsidRDefault="00971B96" w:rsidP="00971B96">
          <w:pPr>
            <w:pStyle w:val="D83B76F68A2D4542B4C5D4F778E6AD891"/>
          </w:pPr>
          <w:r w:rsidRPr="00011DDD">
            <w:rPr>
              <w:rStyle w:val="PlaceholderText"/>
              <w:rFonts w:ascii="Corbel" w:hAnsi="Corbel" w:cstheme="minorHAnsi"/>
              <w:sz w:val="20"/>
            </w:rPr>
            <w:t>Klicka eller tryck här för att ange text.</w:t>
          </w:r>
        </w:p>
      </w:docPartBody>
    </w:docPart>
    <w:docPart>
      <w:docPartPr>
        <w:name w:val="8AAB6A06322F4D22B0A80121D1334056"/>
        <w:category>
          <w:name w:val="Allmänt"/>
          <w:gallery w:val="placeholder"/>
        </w:category>
        <w:types>
          <w:type w:val="bbPlcHdr"/>
        </w:types>
        <w:behaviors>
          <w:behavior w:val="content"/>
        </w:behaviors>
        <w:guid w:val="{E7CE857B-ED94-4FD1-ADDD-CA9AC327F1C3}"/>
      </w:docPartPr>
      <w:docPartBody>
        <w:p w:rsidR="00493D01" w:rsidRDefault="00971B96" w:rsidP="00971B96">
          <w:pPr>
            <w:pStyle w:val="8AAB6A06322F4D22B0A80121D13340561"/>
          </w:pPr>
          <w:r w:rsidRPr="00011DDD">
            <w:rPr>
              <w:rStyle w:val="PlaceholderText"/>
              <w:rFonts w:ascii="Corbel" w:hAnsi="Corbel" w:cstheme="minorHAnsi"/>
              <w:sz w:val="20"/>
            </w:rPr>
            <w:t>Klicka eller tryck här för att ange text.</w:t>
          </w:r>
        </w:p>
      </w:docPartBody>
    </w:docPart>
    <w:docPart>
      <w:docPartPr>
        <w:name w:val="D19436119FF5411B9E8A0C277FBABE6D"/>
        <w:category>
          <w:name w:val="Allmänt"/>
          <w:gallery w:val="placeholder"/>
        </w:category>
        <w:types>
          <w:type w:val="bbPlcHdr"/>
        </w:types>
        <w:behaviors>
          <w:behavior w:val="content"/>
        </w:behaviors>
        <w:guid w:val="{63A8871C-2CF0-4018-85C6-CA4C897A61C8}"/>
      </w:docPartPr>
      <w:docPartBody>
        <w:p w:rsidR="005F7B26" w:rsidRDefault="00971B96" w:rsidP="00971B96">
          <w:pPr>
            <w:pStyle w:val="D19436119FF5411B9E8A0C277FBABE6D1"/>
          </w:pPr>
          <w:r w:rsidRPr="00011DDD">
            <w:rPr>
              <w:rStyle w:val="PlaceholderText"/>
              <w:rFonts w:ascii="Corbel" w:hAnsi="Corbel"/>
            </w:rPr>
            <w:t>Klicka eller tryck här för att ange text.</w:t>
          </w:r>
        </w:p>
      </w:docPartBody>
    </w:docPart>
    <w:docPart>
      <w:docPartPr>
        <w:name w:val="66EAB68E998E478BA0F03019223BE763"/>
        <w:category>
          <w:name w:val="Allmänt"/>
          <w:gallery w:val="placeholder"/>
        </w:category>
        <w:types>
          <w:type w:val="bbPlcHdr"/>
        </w:types>
        <w:behaviors>
          <w:behavior w:val="content"/>
        </w:behaviors>
        <w:guid w:val="{95C8C975-7263-4990-B9B0-FE6A9EFC1D7C}"/>
      </w:docPartPr>
      <w:docPartBody>
        <w:p w:rsidR="00995E2D" w:rsidRDefault="00971B96" w:rsidP="00971B96">
          <w:pPr>
            <w:pStyle w:val="66EAB68E998E478BA0F03019223BE763"/>
          </w:pPr>
          <w:r w:rsidRPr="00011DDD">
            <w:rPr>
              <w:rStyle w:val="PlaceholderText"/>
              <w:rFonts w:ascii="Corbel" w:hAnsi="Corbel"/>
            </w:rPr>
            <w:t>Klicka eller tryck här för att ange datum.</w:t>
          </w:r>
        </w:p>
      </w:docPartBody>
    </w:docPart>
    <w:docPart>
      <w:docPartPr>
        <w:name w:val="92C6EEF158FE4C8D88B007F97EA7EF6A"/>
        <w:category>
          <w:name w:val="Allmänt"/>
          <w:gallery w:val="placeholder"/>
        </w:category>
        <w:types>
          <w:type w:val="bbPlcHdr"/>
        </w:types>
        <w:behaviors>
          <w:behavior w:val="content"/>
        </w:behaviors>
        <w:guid w:val="{1BE5E233-1F48-4BD6-81DF-101EE33963EA}"/>
      </w:docPartPr>
      <w:docPartBody>
        <w:p w:rsidR="003719BC" w:rsidRDefault="00971B96">
          <w:pPr>
            <w:pStyle w:val="92C6EEF158FE4C8D88B007F97EA7EF6A"/>
          </w:pPr>
          <w:r w:rsidRPr="00011DDD">
            <w:rPr>
              <w:rStyle w:val="PlaceholderText"/>
              <w:rFonts w:ascii="Corbel" w:hAnsi="Corbel"/>
            </w:rPr>
            <w:t>Klicka eller tryck här för att ange text.</w:t>
          </w:r>
        </w:p>
      </w:docPartBody>
    </w:docPart>
    <w:docPart>
      <w:docPartPr>
        <w:name w:val="4777A56FCBC14B0A81E220870BE2DE3F"/>
        <w:category>
          <w:name w:val="Allmänt"/>
          <w:gallery w:val="placeholder"/>
        </w:category>
        <w:types>
          <w:type w:val="bbPlcHdr"/>
        </w:types>
        <w:behaviors>
          <w:behavior w:val="content"/>
        </w:behaviors>
        <w:guid w:val="{DB0ADF90-70FF-4E8B-A220-D8ACED1DB8F9}"/>
      </w:docPartPr>
      <w:docPartBody>
        <w:p w:rsidR="003719BC" w:rsidRDefault="00971B96">
          <w:pPr>
            <w:pStyle w:val="4777A56FCBC14B0A81E220870BE2DE3F"/>
          </w:pPr>
          <w:r w:rsidRPr="00011DDD">
            <w:rPr>
              <w:rStyle w:val="PlaceholderText"/>
              <w:rFonts w:ascii="Corbel" w:hAnsi="Corbel"/>
            </w:rPr>
            <w:t>Klicka eller tryck här för att ange datum.</w:t>
          </w:r>
        </w:p>
      </w:docPartBody>
    </w:docPart>
    <w:docPart>
      <w:docPartPr>
        <w:name w:val="547622C32958402A810231FA03024CE7"/>
        <w:category>
          <w:name w:val="Allmänt"/>
          <w:gallery w:val="placeholder"/>
        </w:category>
        <w:types>
          <w:type w:val="bbPlcHdr"/>
        </w:types>
        <w:behaviors>
          <w:behavior w:val="content"/>
        </w:behaviors>
        <w:guid w:val="{7286E3B5-1C31-43E7-B8A2-43B2411CE5F5}"/>
      </w:docPartPr>
      <w:docPartBody>
        <w:p w:rsidR="003719BC" w:rsidRDefault="007B127A">
          <w:pPr>
            <w:pStyle w:val="547622C32958402A810231FA03024CE7"/>
          </w:pPr>
          <w:r w:rsidRPr="000518B0">
            <w:rPr>
              <w:rStyle w:val="PlaceholderText"/>
            </w:rPr>
            <w:t>Välj ett objekt.</w:t>
          </w:r>
        </w:p>
      </w:docPartBody>
    </w:docPart>
    <w:docPart>
      <w:docPartPr>
        <w:name w:val="117E8E55AC2247B4AB3CBD96E182839D"/>
        <w:category>
          <w:name w:val="Allmänt"/>
          <w:gallery w:val="placeholder"/>
        </w:category>
        <w:types>
          <w:type w:val="bbPlcHdr"/>
        </w:types>
        <w:behaviors>
          <w:behavior w:val="content"/>
        </w:behaviors>
        <w:guid w:val="{49E630AF-51DB-4D00-8293-F0C7806CF4B3}"/>
      </w:docPartPr>
      <w:docPartBody>
        <w:p w:rsidR="003719BC" w:rsidRDefault="00131039" w:rsidP="00131039">
          <w:pPr>
            <w:pStyle w:val="117E8E55AC2247B4AB3CBD96E182839D"/>
          </w:pPr>
          <w:r w:rsidRPr="00011DDD">
            <w:rPr>
              <w:rStyle w:val="PlaceholderText"/>
              <w:rFonts w:ascii="Corbel" w:hAnsi="Corbel"/>
            </w:rPr>
            <w:t>Klicka eller tryck här för att ange text.</w:t>
          </w:r>
        </w:p>
      </w:docPartBody>
    </w:docPart>
    <w:docPart>
      <w:docPartPr>
        <w:name w:val="9C2CADCEAAA84433B6943BB40074C2D2"/>
        <w:category>
          <w:name w:val="Allmänt"/>
          <w:gallery w:val="placeholder"/>
        </w:category>
        <w:types>
          <w:type w:val="bbPlcHdr"/>
        </w:types>
        <w:behaviors>
          <w:behavior w:val="content"/>
        </w:behaviors>
        <w:guid w:val="{52B92322-648E-4EDA-8778-620F80DDA1FE}"/>
      </w:docPartPr>
      <w:docPartBody>
        <w:p w:rsidR="003719BC" w:rsidRDefault="00131039" w:rsidP="00131039">
          <w:pPr>
            <w:pStyle w:val="9C2CADCEAAA84433B6943BB40074C2D2"/>
          </w:pPr>
          <w:r w:rsidRPr="00011DDD">
            <w:rPr>
              <w:rStyle w:val="PlaceholderText"/>
              <w:rFonts w:ascii="Corbel" w:hAnsi="Corbel"/>
            </w:rPr>
            <w:t>Klicka eller tryck här för att ange text.</w:t>
          </w:r>
        </w:p>
      </w:docPartBody>
    </w:docPart>
    <w:docPart>
      <w:docPartPr>
        <w:name w:val="6FA1425B58694C89A2DC2BC7F3B4F47F"/>
        <w:category>
          <w:name w:val="Allmänt"/>
          <w:gallery w:val="placeholder"/>
        </w:category>
        <w:types>
          <w:type w:val="bbPlcHdr"/>
        </w:types>
        <w:behaviors>
          <w:behavior w:val="content"/>
        </w:behaviors>
        <w:guid w:val="{DB51DC3F-E3E9-4E5C-91AF-BB55A08BEC59}"/>
      </w:docPartPr>
      <w:docPartBody>
        <w:p w:rsidR="00F15F7E" w:rsidRDefault="0003520F" w:rsidP="0003520F">
          <w:pPr>
            <w:pStyle w:val="6FA1425B58694C89A2DC2BC7F3B4F47F"/>
          </w:pPr>
          <w:r w:rsidRPr="00011DDD">
            <w:rPr>
              <w:rStyle w:val="PlaceholderText"/>
              <w:rFonts w:ascii="Corbel" w:hAnsi="Corbel"/>
            </w:rPr>
            <w:t>Klicka eller tryck här för att ange text.</w:t>
          </w:r>
        </w:p>
      </w:docPartBody>
    </w:docPart>
    <w:docPart>
      <w:docPartPr>
        <w:name w:val="07144D982E414741BDF8476AE8305686"/>
        <w:category>
          <w:name w:val="Allmänt"/>
          <w:gallery w:val="placeholder"/>
        </w:category>
        <w:types>
          <w:type w:val="bbPlcHdr"/>
        </w:types>
        <w:behaviors>
          <w:behavior w:val="content"/>
        </w:behaviors>
        <w:guid w:val="{4FF5824B-DF50-4593-940F-3733649E3E9D}"/>
      </w:docPartPr>
      <w:docPartBody>
        <w:p w:rsidR="00F15F7E" w:rsidRDefault="0003520F" w:rsidP="0003520F">
          <w:pPr>
            <w:pStyle w:val="07144D982E414741BDF8476AE8305686"/>
          </w:pPr>
          <w:r w:rsidRPr="00011DDD">
            <w:rPr>
              <w:rStyle w:val="PlaceholderText"/>
              <w:rFonts w:ascii="Corbel" w:hAnsi="Corbel"/>
            </w:rPr>
            <w:t>Klicka eller tryck här för att ange text.</w:t>
          </w:r>
        </w:p>
      </w:docPartBody>
    </w:docPart>
    <w:docPart>
      <w:docPartPr>
        <w:name w:val="0BBBCE51B25D4ED1A0FC30806BC26A90"/>
        <w:category>
          <w:name w:val="Allmänt"/>
          <w:gallery w:val="placeholder"/>
        </w:category>
        <w:types>
          <w:type w:val="bbPlcHdr"/>
        </w:types>
        <w:behaviors>
          <w:behavior w:val="content"/>
        </w:behaviors>
        <w:guid w:val="{28C07D19-8196-4F4C-B133-4FADDAEACA55}"/>
      </w:docPartPr>
      <w:docPartBody>
        <w:p w:rsidR="00F15F7E" w:rsidRDefault="0003520F" w:rsidP="0003520F">
          <w:pPr>
            <w:pStyle w:val="0BBBCE51B25D4ED1A0FC30806BC26A90"/>
          </w:pPr>
          <w:r w:rsidRPr="00011DDD">
            <w:rPr>
              <w:rStyle w:val="PlaceholderText"/>
              <w:rFonts w:ascii="Corbel" w:hAnsi="Corbel"/>
            </w:rPr>
            <w:t>Klicka eller tryck här för att ange text.</w:t>
          </w:r>
        </w:p>
      </w:docPartBody>
    </w:docPart>
    <w:docPart>
      <w:docPartPr>
        <w:name w:val="A6A644C5DDBF4DC18AEF7FF7CE229666"/>
        <w:category>
          <w:name w:val="Allmänt"/>
          <w:gallery w:val="placeholder"/>
        </w:category>
        <w:types>
          <w:type w:val="bbPlcHdr"/>
        </w:types>
        <w:behaviors>
          <w:behavior w:val="content"/>
        </w:behaviors>
        <w:guid w:val="{DE4867FF-9208-484D-8A3F-8022AF1272F8}"/>
      </w:docPartPr>
      <w:docPartBody>
        <w:p w:rsidR="00F15F7E" w:rsidRDefault="0003520F" w:rsidP="0003520F">
          <w:pPr>
            <w:pStyle w:val="A6A644C5DDBF4DC18AEF7FF7CE229666"/>
          </w:pPr>
          <w:r w:rsidRPr="00011DDD">
            <w:rPr>
              <w:rStyle w:val="PlaceholderText"/>
              <w:rFonts w:ascii="Corbel" w:hAnsi="Corbel"/>
            </w:rPr>
            <w:t>Klicka eller tryck här för att ange text.</w:t>
          </w:r>
        </w:p>
      </w:docPartBody>
    </w:docPart>
    <w:docPart>
      <w:docPartPr>
        <w:name w:val="88C92C2695824628B659CC7DC0D299D0"/>
        <w:category>
          <w:name w:val="Allmänt"/>
          <w:gallery w:val="placeholder"/>
        </w:category>
        <w:types>
          <w:type w:val="bbPlcHdr"/>
        </w:types>
        <w:behaviors>
          <w:behavior w:val="content"/>
        </w:behaviors>
        <w:guid w:val="{864898FD-912B-4EEB-9B7A-3C0D330E8B18}"/>
      </w:docPartPr>
      <w:docPartBody>
        <w:p w:rsidR="00F15F7E" w:rsidRDefault="0003520F" w:rsidP="0003520F">
          <w:pPr>
            <w:pStyle w:val="88C92C2695824628B659CC7DC0D299D0"/>
          </w:pPr>
          <w:r w:rsidRPr="00011DDD">
            <w:rPr>
              <w:rStyle w:val="PlaceholderText"/>
              <w:rFonts w:ascii="Corbel" w:hAnsi="Corbel"/>
            </w:rPr>
            <w:t>Klicka eller tryck här för att ange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rbel">
    <w:panose1 w:val="020B0503020204020204"/>
    <w:charset w:val="00"/>
    <w:family w:val="swiss"/>
    <w:pitch w:val="variable"/>
    <w:sig w:usb0="A00002EF" w:usb1="4000A44B" w:usb2="00000000" w:usb3="00000000" w:csb0="0000019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brödtex">
    <w:altName w:val="Cambria"/>
    <w:panose1 w:val="00000000000000000000"/>
    <w:charset w:val="00"/>
    <w:family w:val="roman"/>
    <w:notTrueType/>
    <w:pitch w:val="default"/>
  </w:font>
  <w:font w:name="Open Sans">
    <w:charset w:val="00"/>
    <w:family w:val="swiss"/>
    <w:pitch w:val="variable"/>
    <w:sig w:usb0="E00002EF" w:usb1="4000205B" w:usb2="00000028"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403F6"/>
    <w:rsid w:val="0003520F"/>
    <w:rsid w:val="000A2AB3"/>
    <w:rsid w:val="00131039"/>
    <w:rsid w:val="001403F6"/>
    <w:rsid w:val="00370EC9"/>
    <w:rsid w:val="003719BC"/>
    <w:rsid w:val="00493D01"/>
    <w:rsid w:val="004B52A4"/>
    <w:rsid w:val="005464FF"/>
    <w:rsid w:val="005F7B26"/>
    <w:rsid w:val="00685135"/>
    <w:rsid w:val="00752528"/>
    <w:rsid w:val="007B127A"/>
    <w:rsid w:val="008B08DC"/>
    <w:rsid w:val="009403FF"/>
    <w:rsid w:val="00971B96"/>
    <w:rsid w:val="00995E2D"/>
    <w:rsid w:val="00B73ED3"/>
    <w:rsid w:val="00BE7647"/>
    <w:rsid w:val="00C5281B"/>
    <w:rsid w:val="00CC4670"/>
    <w:rsid w:val="00F15F7E"/>
    <w:rsid w:val="00F23F68"/>
    <w:rsid w:val="00FA2CA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4:docId w14:val="44A751EA"/>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03520F"/>
    <w:rPr>
      <w:color w:val="808080"/>
    </w:rPr>
  </w:style>
  <w:style w:type="paragraph" w:customStyle="1" w:styleId="619E7F2E06B64FB9AB5FC4D20F5AC886">
    <w:name w:val="619E7F2E06B64FB9AB5FC4D20F5AC886"/>
    <w:rsid w:val="007B127A"/>
  </w:style>
  <w:style w:type="paragraph" w:customStyle="1" w:styleId="BCC95153C39E46DE8FBB0299F8639E441">
    <w:name w:val="BCC95153C39E46DE8FBB0299F8639E441"/>
    <w:rsid w:val="00971B96"/>
    <w:rPr>
      <w:rFonts w:eastAsiaTheme="minorHAnsi"/>
      <w:lang w:eastAsia="en-US"/>
    </w:rPr>
  </w:style>
  <w:style w:type="paragraph" w:customStyle="1" w:styleId="79236BF32ED144318E779C7B63CC5AA31">
    <w:name w:val="79236BF32ED144318E779C7B63CC5AA31"/>
    <w:rsid w:val="00971B96"/>
    <w:rPr>
      <w:rFonts w:eastAsiaTheme="minorHAnsi"/>
      <w:lang w:eastAsia="en-US"/>
    </w:rPr>
  </w:style>
  <w:style w:type="paragraph" w:customStyle="1" w:styleId="478157B1739C4839B9CA9234FC4F02061">
    <w:name w:val="478157B1739C4839B9CA9234FC4F02061"/>
    <w:rsid w:val="00971B96"/>
    <w:rPr>
      <w:rFonts w:eastAsiaTheme="minorHAnsi"/>
      <w:lang w:eastAsia="en-US"/>
    </w:rPr>
  </w:style>
  <w:style w:type="paragraph" w:customStyle="1" w:styleId="C554DCD635F6474BB0F1B961C50FF75B1">
    <w:name w:val="C554DCD635F6474BB0F1B961C50FF75B1"/>
    <w:rsid w:val="00971B96"/>
    <w:rPr>
      <w:rFonts w:eastAsiaTheme="minorHAnsi"/>
      <w:lang w:eastAsia="en-US"/>
    </w:rPr>
  </w:style>
  <w:style w:type="paragraph" w:customStyle="1" w:styleId="A67C0E916A894AEABCF509D2B4EB6E621">
    <w:name w:val="A67C0E916A894AEABCF509D2B4EB6E621"/>
    <w:rsid w:val="00971B96"/>
    <w:rPr>
      <w:rFonts w:eastAsiaTheme="minorHAnsi"/>
      <w:lang w:eastAsia="en-US"/>
    </w:rPr>
  </w:style>
  <w:style w:type="paragraph" w:customStyle="1" w:styleId="FD9AFF8B6D224548B4F74AD56BEBFED61">
    <w:name w:val="FD9AFF8B6D224548B4F74AD56BEBFED61"/>
    <w:rsid w:val="00971B96"/>
    <w:rPr>
      <w:rFonts w:eastAsiaTheme="minorHAnsi"/>
      <w:lang w:eastAsia="en-US"/>
    </w:rPr>
  </w:style>
  <w:style w:type="paragraph" w:customStyle="1" w:styleId="DF5EB07A4D0246C69CFAFD6D05FAE40C1">
    <w:name w:val="DF5EB07A4D0246C69CFAFD6D05FAE40C1"/>
    <w:rsid w:val="00971B96"/>
    <w:pPr>
      <w:spacing w:line="240" w:lineRule="auto"/>
    </w:pPr>
    <w:rPr>
      <w:rFonts w:eastAsiaTheme="minorHAnsi"/>
      <w:sz w:val="20"/>
      <w:szCs w:val="20"/>
      <w:lang w:eastAsia="en-US"/>
    </w:rPr>
  </w:style>
  <w:style w:type="paragraph" w:customStyle="1" w:styleId="D19436119FF5411B9E8A0C277FBABE6D1">
    <w:name w:val="D19436119FF5411B9E8A0C277FBABE6D1"/>
    <w:rsid w:val="00971B96"/>
    <w:rPr>
      <w:rFonts w:eastAsiaTheme="minorHAnsi"/>
      <w:lang w:eastAsia="en-US"/>
    </w:rPr>
  </w:style>
  <w:style w:type="paragraph" w:customStyle="1" w:styleId="16374EC9156B4127BF466D136150F9731">
    <w:name w:val="16374EC9156B4127BF466D136150F9731"/>
    <w:rsid w:val="00971B96"/>
    <w:rPr>
      <w:rFonts w:eastAsiaTheme="minorHAnsi"/>
      <w:lang w:eastAsia="en-US"/>
    </w:rPr>
  </w:style>
  <w:style w:type="paragraph" w:customStyle="1" w:styleId="597EAF0D7C7645558AAC9F7111D5804D1">
    <w:name w:val="597EAF0D7C7645558AAC9F7111D5804D1"/>
    <w:rsid w:val="00971B96"/>
    <w:rPr>
      <w:rFonts w:eastAsiaTheme="minorHAnsi"/>
      <w:lang w:eastAsia="en-US"/>
    </w:rPr>
  </w:style>
  <w:style w:type="paragraph" w:customStyle="1" w:styleId="D495514945114B6B98CEB553DAB9222F1">
    <w:name w:val="D495514945114B6B98CEB553DAB9222F1"/>
    <w:rsid w:val="00971B96"/>
    <w:rPr>
      <w:rFonts w:eastAsiaTheme="minorHAnsi"/>
      <w:lang w:eastAsia="en-US"/>
    </w:rPr>
  </w:style>
  <w:style w:type="paragraph" w:customStyle="1" w:styleId="DC22574DA34648369A3B247AAF5964781">
    <w:name w:val="DC22574DA34648369A3B247AAF5964781"/>
    <w:rsid w:val="00971B96"/>
    <w:rPr>
      <w:rFonts w:eastAsiaTheme="minorHAnsi"/>
      <w:lang w:eastAsia="en-US"/>
    </w:rPr>
  </w:style>
  <w:style w:type="paragraph" w:customStyle="1" w:styleId="408F2669598B4CCFAFF43329A86ADF16">
    <w:name w:val="408F2669598B4CCFAFF43329A86ADF16"/>
    <w:rsid w:val="00971B96"/>
    <w:rPr>
      <w:rFonts w:eastAsiaTheme="minorHAnsi"/>
      <w:lang w:eastAsia="en-US"/>
    </w:rPr>
  </w:style>
  <w:style w:type="paragraph" w:customStyle="1" w:styleId="28E63D2187C941CF8AF444BEB47DDDCD">
    <w:name w:val="28E63D2187C941CF8AF444BEB47DDDCD"/>
    <w:rsid w:val="00971B96"/>
    <w:rPr>
      <w:rFonts w:eastAsiaTheme="minorHAnsi"/>
      <w:lang w:eastAsia="en-US"/>
    </w:rPr>
  </w:style>
  <w:style w:type="paragraph" w:customStyle="1" w:styleId="66EAB68E998E478BA0F03019223BE763">
    <w:name w:val="66EAB68E998E478BA0F03019223BE763"/>
    <w:rsid w:val="00971B96"/>
    <w:rPr>
      <w:rFonts w:eastAsiaTheme="minorHAnsi"/>
      <w:lang w:eastAsia="en-US"/>
    </w:rPr>
  </w:style>
  <w:style w:type="paragraph" w:customStyle="1" w:styleId="C933BB15AADE43FF93EE9C3DC1CC5BB21">
    <w:name w:val="C933BB15AADE43FF93EE9C3DC1CC5BB21"/>
    <w:rsid w:val="00971B96"/>
    <w:rPr>
      <w:rFonts w:eastAsiaTheme="minorHAnsi"/>
      <w:lang w:eastAsia="en-US"/>
    </w:rPr>
  </w:style>
  <w:style w:type="paragraph" w:customStyle="1" w:styleId="16F01BAE30F445E68E5D76A6F6F9EFFF1">
    <w:name w:val="16F01BAE30F445E68E5D76A6F6F9EFFF1"/>
    <w:rsid w:val="00971B96"/>
    <w:rPr>
      <w:rFonts w:eastAsiaTheme="minorHAnsi"/>
      <w:lang w:eastAsia="en-US"/>
    </w:rPr>
  </w:style>
  <w:style w:type="paragraph" w:customStyle="1" w:styleId="A33F4D9AB7904D9B9B4B4BD909B9F1671">
    <w:name w:val="A33F4D9AB7904D9B9B4B4BD909B9F1671"/>
    <w:rsid w:val="00971B96"/>
    <w:rPr>
      <w:rFonts w:eastAsiaTheme="minorHAnsi"/>
      <w:lang w:eastAsia="en-US"/>
    </w:rPr>
  </w:style>
  <w:style w:type="paragraph" w:customStyle="1" w:styleId="2886B7C1A317416FBCFE34C8144A15AA1">
    <w:name w:val="2886B7C1A317416FBCFE34C8144A15AA1"/>
    <w:rsid w:val="00971B96"/>
    <w:rPr>
      <w:rFonts w:eastAsiaTheme="minorHAnsi"/>
      <w:lang w:eastAsia="en-US"/>
    </w:rPr>
  </w:style>
  <w:style w:type="paragraph" w:customStyle="1" w:styleId="B1CDCB7152E44E778202E075E79BF1D41">
    <w:name w:val="B1CDCB7152E44E778202E075E79BF1D41"/>
    <w:rsid w:val="00971B96"/>
    <w:rPr>
      <w:rFonts w:eastAsiaTheme="minorHAnsi"/>
      <w:lang w:eastAsia="en-US"/>
    </w:rPr>
  </w:style>
  <w:style w:type="paragraph" w:customStyle="1" w:styleId="8BAB2811D764407E95C35BC471ACE5D71">
    <w:name w:val="8BAB2811D764407E95C35BC471ACE5D71"/>
    <w:rsid w:val="00971B96"/>
    <w:rPr>
      <w:rFonts w:eastAsiaTheme="minorHAnsi"/>
      <w:lang w:eastAsia="en-US"/>
    </w:rPr>
  </w:style>
  <w:style w:type="paragraph" w:customStyle="1" w:styleId="A1711900D43E4FADB53B896C781A80261">
    <w:name w:val="A1711900D43E4FADB53B896C781A80261"/>
    <w:rsid w:val="00971B96"/>
    <w:rPr>
      <w:rFonts w:eastAsiaTheme="minorHAnsi"/>
      <w:lang w:eastAsia="en-US"/>
    </w:rPr>
  </w:style>
  <w:style w:type="paragraph" w:customStyle="1" w:styleId="B12E0070D11340CAACF06F199E1341AB1">
    <w:name w:val="B12E0070D11340CAACF06F199E1341AB1"/>
    <w:rsid w:val="00971B96"/>
    <w:rPr>
      <w:rFonts w:eastAsiaTheme="minorHAnsi"/>
      <w:lang w:eastAsia="en-US"/>
    </w:rPr>
  </w:style>
  <w:style w:type="paragraph" w:customStyle="1" w:styleId="8CBACABAF4534100B648E2EB2F1A3DC21">
    <w:name w:val="8CBACABAF4534100B648E2EB2F1A3DC21"/>
    <w:rsid w:val="00971B96"/>
    <w:rPr>
      <w:rFonts w:eastAsiaTheme="minorHAnsi"/>
      <w:lang w:eastAsia="en-US"/>
    </w:rPr>
  </w:style>
  <w:style w:type="paragraph" w:customStyle="1" w:styleId="1A4AA71EF8444C7F8E9644EEBEEDAC411">
    <w:name w:val="1A4AA71EF8444C7F8E9644EEBEEDAC411"/>
    <w:rsid w:val="00971B96"/>
    <w:rPr>
      <w:rFonts w:eastAsiaTheme="minorHAnsi"/>
      <w:lang w:eastAsia="en-US"/>
    </w:rPr>
  </w:style>
  <w:style w:type="paragraph" w:customStyle="1" w:styleId="5101AAFBB42248FC868FFB4ED750C1001">
    <w:name w:val="5101AAFBB42248FC868FFB4ED750C1001"/>
    <w:rsid w:val="00971B96"/>
    <w:pPr>
      <w:spacing w:after="0" w:line="260" w:lineRule="exact"/>
    </w:pPr>
    <w:rPr>
      <w:rFonts w:ascii="Times New Roman" w:eastAsia="Times New Roman" w:hAnsi="Times New Roman" w:cs="Times New Roman"/>
      <w:sz w:val="24"/>
      <w:szCs w:val="20"/>
      <w:lang w:eastAsia="en-US"/>
    </w:rPr>
  </w:style>
  <w:style w:type="paragraph" w:customStyle="1" w:styleId="D3B128C59D6C42E6B38EA830401C20B51">
    <w:name w:val="D3B128C59D6C42E6B38EA830401C20B51"/>
    <w:rsid w:val="00971B96"/>
    <w:pPr>
      <w:spacing w:after="0" w:line="260" w:lineRule="exact"/>
    </w:pPr>
    <w:rPr>
      <w:rFonts w:ascii="Times New Roman" w:eastAsia="Times New Roman" w:hAnsi="Times New Roman" w:cs="Times New Roman"/>
      <w:sz w:val="24"/>
      <w:szCs w:val="20"/>
      <w:lang w:eastAsia="en-US"/>
    </w:rPr>
  </w:style>
  <w:style w:type="paragraph" w:customStyle="1" w:styleId="59D62E01F68D4FCFAD7C06B3105CB0A61">
    <w:name w:val="59D62E01F68D4FCFAD7C06B3105CB0A61"/>
    <w:rsid w:val="00971B96"/>
    <w:pPr>
      <w:spacing w:after="0" w:line="260" w:lineRule="exact"/>
    </w:pPr>
    <w:rPr>
      <w:rFonts w:ascii="Times New Roman" w:eastAsia="Times New Roman" w:hAnsi="Times New Roman" w:cs="Times New Roman"/>
      <w:sz w:val="24"/>
      <w:szCs w:val="20"/>
      <w:lang w:eastAsia="en-US"/>
    </w:rPr>
  </w:style>
  <w:style w:type="paragraph" w:customStyle="1" w:styleId="286D7E21CF7D4A06BA94F51C4D7B5D761">
    <w:name w:val="286D7E21CF7D4A06BA94F51C4D7B5D761"/>
    <w:rsid w:val="00971B96"/>
    <w:rPr>
      <w:rFonts w:eastAsiaTheme="minorHAnsi"/>
      <w:lang w:eastAsia="en-US"/>
    </w:rPr>
  </w:style>
  <w:style w:type="paragraph" w:customStyle="1" w:styleId="4CF834BD7E6240359E92C344D864DE391">
    <w:name w:val="4CF834BD7E6240359E92C344D864DE391"/>
    <w:rsid w:val="00971B96"/>
    <w:rPr>
      <w:rFonts w:eastAsiaTheme="minorHAnsi"/>
      <w:lang w:eastAsia="en-US"/>
    </w:rPr>
  </w:style>
  <w:style w:type="paragraph" w:customStyle="1" w:styleId="6ADF559C314A48A7872DE9426755FAA01">
    <w:name w:val="6ADF559C314A48A7872DE9426755FAA01"/>
    <w:rsid w:val="00971B96"/>
    <w:rPr>
      <w:rFonts w:eastAsiaTheme="minorHAnsi"/>
      <w:lang w:eastAsia="en-US"/>
    </w:rPr>
  </w:style>
  <w:style w:type="paragraph" w:customStyle="1" w:styleId="86A15C96534E479898161B1A8C60457B1">
    <w:name w:val="86A15C96534E479898161B1A8C60457B1"/>
    <w:rsid w:val="00971B96"/>
    <w:rPr>
      <w:rFonts w:eastAsiaTheme="minorHAnsi"/>
      <w:lang w:eastAsia="en-US"/>
    </w:rPr>
  </w:style>
  <w:style w:type="paragraph" w:customStyle="1" w:styleId="B94C7BDB1914417A90A5EA369396041B1">
    <w:name w:val="B94C7BDB1914417A90A5EA369396041B1"/>
    <w:rsid w:val="00971B96"/>
    <w:rPr>
      <w:rFonts w:eastAsiaTheme="minorHAnsi"/>
      <w:lang w:eastAsia="en-US"/>
    </w:rPr>
  </w:style>
  <w:style w:type="paragraph" w:customStyle="1" w:styleId="173B67DAF5C34DE6ACF0B921123F6C361">
    <w:name w:val="173B67DAF5C34DE6ACF0B921123F6C361"/>
    <w:rsid w:val="00971B96"/>
    <w:rPr>
      <w:rFonts w:eastAsiaTheme="minorHAnsi"/>
      <w:lang w:eastAsia="en-US"/>
    </w:rPr>
  </w:style>
  <w:style w:type="paragraph" w:customStyle="1" w:styleId="302C2C15892540568A6E60D9043E09841">
    <w:name w:val="302C2C15892540568A6E60D9043E09841"/>
    <w:rsid w:val="00971B96"/>
    <w:rPr>
      <w:rFonts w:eastAsiaTheme="minorHAnsi"/>
      <w:lang w:eastAsia="en-US"/>
    </w:rPr>
  </w:style>
  <w:style w:type="paragraph" w:customStyle="1" w:styleId="F8A1335C9DE4423987EB88C0D9C878051">
    <w:name w:val="F8A1335C9DE4423987EB88C0D9C878051"/>
    <w:rsid w:val="00971B96"/>
    <w:rPr>
      <w:rFonts w:eastAsiaTheme="minorHAnsi"/>
      <w:lang w:eastAsia="en-US"/>
    </w:rPr>
  </w:style>
  <w:style w:type="paragraph" w:customStyle="1" w:styleId="D5B336365DE64C9D81CF5F3CD0E11AD61">
    <w:name w:val="D5B336365DE64C9D81CF5F3CD0E11AD61"/>
    <w:rsid w:val="00971B96"/>
    <w:rPr>
      <w:rFonts w:eastAsiaTheme="minorHAnsi"/>
      <w:lang w:eastAsia="en-US"/>
    </w:rPr>
  </w:style>
  <w:style w:type="paragraph" w:customStyle="1" w:styleId="CED2AEFB0F13417A961CA75ABB8DDC1F1">
    <w:name w:val="CED2AEFB0F13417A961CA75ABB8DDC1F1"/>
    <w:rsid w:val="00971B96"/>
    <w:rPr>
      <w:rFonts w:eastAsiaTheme="minorHAnsi"/>
      <w:lang w:eastAsia="en-US"/>
    </w:rPr>
  </w:style>
  <w:style w:type="paragraph" w:customStyle="1" w:styleId="BBC6A76365D543D0BC3E1DF4CACE06651">
    <w:name w:val="BBC6A76365D543D0BC3E1DF4CACE06651"/>
    <w:rsid w:val="00971B96"/>
    <w:rPr>
      <w:rFonts w:eastAsiaTheme="minorHAnsi"/>
      <w:lang w:eastAsia="en-US"/>
    </w:rPr>
  </w:style>
  <w:style w:type="paragraph" w:customStyle="1" w:styleId="CA80FCD9AF384BA1BD20AD614CF2B1971">
    <w:name w:val="CA80FCD9AF384BA1BD20AD614CF2B1971"/>
    <w:rsid w:val="00971B96"/>
    <w:rPr>
      <w:rFonts w:eastAsiaTheme="minorHAnsi"/>
      <w:lang w:eastAsia="en-US"/>
    </w:rPr>
  </w:style>
  <w:style w:type="paragraph" w:customStyle="1" w:styleId="7229EB9BC1DA4AE49877250355A67F901">
    <w:name w:val="7229EB9BC1DA4AE49877250355A67F901"/>
    <w:rsid w:val="00971B96"/>
    <w:rPr>
      <w:rFonts w:eastAsiaTheme="minorHAnsi"/>
      <w:lang w:eastAsia="en-US"/>
    </w:rPr>
  </w:style>
  <w:style w:type="paragraph" w:customStyle="1" w:styleId="A67CCDD1871C4B84B0955FA83542F4D71">
    <w:name w:val="A67CCDD1871C4B84B0955FA83542F4D71"/>
    <w:rsid w:val="00971B96"/>
    <w:rPr>
      <w:rFonts w:eastAsiaTheme="minorHAnsi"/>
      <w:lang w:eastAsia="en-US"/>
    </w:rPr>
  </w:style>
  <w:style w:type="paragraph" w:customStyle="1" w:styleId="FE58170F926347A393AC364AFF9150FC1">
    <w:name w:val="FE58170F926347A393AC364AFF9150FC1"/>
    <w:rsid w:val="00971B96"/>
    <w:rPr>
      <w:rFonts w:eastAsiaTheme="minorHAnsi"/>
      <w:lang w:eastAsia="en-US"/>
    </w:rPr>
  </w:style>
  <w:style w:type="paragraph" w:customStyle="1" w:styleId="D83B76F68A2D4542B4C5D4F778E6AD891">
    <w:name w:val="D83B76F68A2D4542B4C5D4F778E6AD891"/>
    <w:rsid w:val="00971B96"/>
    <w:rPr>
      <w:rFonts w:eastAsiaTheme="minorHAnsi"/>
      <w:lang w:eastAsia="en-US"/>
    </w:rPr>
  </w:style>
  <w:style w:type="paragraph" w:customStyle="1" w:styleId="7B6A0FF39D6445CE8E9FE05F475DAF811">
    <w:name w:val="7B6A0FF39D6445CE8E9FE05F475DAF811"/>
    <w:rsid w:val="00971B96"/>
    <w:rPr>
      <w:rFonts w:eastAsiaTheme="minorHAnsi"/>
      <w:lang w:eastAsia="en-US"/>
    </w:rPr>
  </w:style>
  <w:style w:type="paragraph" w:customStyle="1" w:styleId="8AAB6A06322F4D22B0A80121D13340561">
    <w:name w:val="8AAB6A06322F4D22B0A80121D13340561"/>
    <w:rsid w:val="00971B96"/>
    <w:rPr>
      <w:rFonts w:eastAsiaTheme="minorHAnsi"/>
      <w:lang w:eastAsia="en-US"/>
    </w:rPr>
  </w:style>
  <w:style w:type="paragraph" w:customStyle="1" w:styleId="9C8A428BE91A4E1187DC881B0AF616AE1">
    <w:name w:val="9C8A428BE91A4E1187DC881B0AF616AE1"/>
    <w:rsid w:val="00971B96"/>
    <w:rPr>
      <w:rFonts w:eastAsiaTheme="minorHAnsi"/>
      <w:lang w:eastAsia="en-US"/>
    </w:rPr>
  </w:style>
  <w:style w:type="paragraph" w:customStyle="1" w:styleId="6F2B4ABC627C49D791F5355B64E74B161">
    <w:name w:val="6F2B4ABC627C49D791F5355B64E74B161"/>
    <w:rsid w:val="00971B96"/>
    <w:rPr>
      <w:rFonts w:eastAsiaTheme="minorHAnsi"/>
      <w:lang w:eastAsia="en-US"/>
    </w:rPr>
  </w:style>
  <w:style w:type="paragraph" w:customStyle="1" w:styleId="EC5D9D3F249745CEB621F9CDE4F321151">
    <w:name w:val="EC5D9D3F249745CEB621F9CDE4F321151"/>
    <w:rsid w:val="00971B96"/>
    <w:rPr>
      <w:rFonts w:eastAsiaTheme="minorHAnsi"/>
      <w:lang w:eastAsia="en-US"/>
    </w:rPr>
  </w:style>
  <w:style w:type="paragraph" w:customStyle="1" w:styleId="56DEF7516F15408F88FCB9A6B426E11F1">
    <w:name w:val="56DEF7516F15408F88FCB9A6B426E11F1"/>
    <w:rsid w:val="00971B96"/>
    <w:rPr>
      <w:rFonts w:eastAsiaTheme="minorHAnsi"/>
      <w:lang w:eastAsia="en-US"/>
    </w:rPr>
  </w:style>
  <w:style w:type="paragraph" w:customStyle="1" w:styleId="DCAAE3EE92B54198A11AB03C133B9C3B1">
    <w:name w:val="DCAAE3EE92B54198A11AB03C133B9C3B1"/>
    <w:rsid w:val="00971B96"/>
    <w:rPr>
      <w:rFonts w:eastAsiaTheme="minorHAnsi"/>
      <w:lang w:eastAsia="en-US"/>
    </w:rPr>
  </w:style>
  <w:style w:type="paragraph" w:customStyle="1" w:styleId="FE8FF8E2DED445BB86C9C6901AF4781D1">
    <w:name w:val="FE8FF8E2DED445BB86C9C6901AF4781D1"/>
    <w:rsid w:val="00971B96"/>
    <w:rPr>
      <w:rFonts w:eastAsiaTheme="minorHAnsi"/>
      <w:lang w:eastAsia="en-US"/>
    </w:rPr>
  </w:style>
  <w:style w:type="paragraph" w:customStyle="1" w:styleId="EB45FA82B9324B9E82A0A6F9DA8835C41">
    <w:name w:val="EB45FA82B9324B9E82A0A6F9DA8835C41"/>
    <w:rsid w:val="00971B96"/>
    <w:rPr>
      <w:rFonts w:eastAsiaTheme="minorHAnsi"/>
      <w:lang w:eastAsia="en-US"/>
    </w:rPr>
  </w:style>
  <w:style w:type="paragraph" w:customStyle="1" w:styleId="62D9FB72E6AF481DA7A3602FDFF903CF1">
    <w:name w:val="62D9FB72E6AF481DA7A3602FDFF903CF1"/>
    <w:rsid w:val="00971B96"/>
    <w:rPr>
      <w:rFonts w:eastAsiaTheme="minorHAnsi"/>
      <w:lang w:eastAsia="en-US"/>
    </w:rPr>
  </w:style>
  <w:style w:type="paragraph" w:customStyle="1" w:styleId="EF706D7978F648EA804A21B9DAF5926B1">
    <w:name w:val="EF706D7978F648EA804A21B9DAF5926B1"/>
    <w:rsid w:val="00971B96"/>
    <w:rPr>
      <w:rFonts w:eastAsiaTheme="minorHAnsi"/>
      <w:lang w:eastAsia="en-US"/>
    </w:rPr>
  </w:style>
  <w:style w:type="paragraph" w:customStyle="1" w:styleId="160C091D6C8F403DB0EF13BDACF7AAD61">
    <w:name w:val="160C091D6C8F403DB0EF13BDACF7AAD61"/>
    <w:rsid w:val="00971B96"/>
    <w:rPr>
      <w:rFonts w:eastAsiaTheme="minorHAnsi"/>
      <w:lang w:eastAsia="en-US"/>
    </w:rPr>
  </w:style>
  <w:style w:type="paragraph" w:customStyle="1" w:styleId="3468B11DF1ED4431813C7B83A14990B51">
    <w:name w:val="3468B11DF1ED4431813C7B83A14990B51"/>
    <w:rsid w:val="00971B96"/>
    <w:rPr>
      <w:rFonts w:eastAsiaTheme="minorHAnsi"/>
      <w:lang w:eastAsia="en-US"/>
    </w:rPr>
  </w:style>
  <w:style w:type="paragraph" w:customStyle="1" w:styleId="69CCF7FA1BD14858832D3650460ECE751">
    <w:name w:val="69CCF7FA1BD14858832D3650460ECE751"/>
    <w:rsid w:val="00971B96"/>
    <w:rPr>
      <w:rFonts w:eastAsiaTheme="minorHAnsi"/>
      <w:lang w:eastAsia="en-US"/>
    </w:rPr>
  </w:style>
  <w:style w:type="paragraph" w:customStyle="1" w:styleId="10CFFF5B0D3B44E29854F496C5BE7FB81">
    <w:name w:val="10CFFF5B0D3B44E29854F496C5BE7FB81"/>
    <w:rsid w:val="00971B96"/>
    <w:rPr>
      <w:rFonts w:eastAsiaTheme="minorHAnsi"/>
      <w:lang w:eastAsia="en-US"/>
    </w:rPr>
  </w:style>
  <w:style w:type="paragraph" w:customStyle="1" w:styleId="92C6EEF158FE4C8D88B007F97EA7EF6A">
    <w:name w:val="92C6EEF158FE4C8D88B007F97EA7EF6A"/>
    <w:pPr>
      <w:spacing w:line="278" w:lineRule="auto"/>
    </w:pPr>
    <w:rPr>
      <w:kern w:val="2"/>
      <w:sz w:val="24"/>
      <w:szCs w:val="24"/>
      <w14:ligatures w14:val="standardContextual"/>
    </w:rPr>
  </w:style>
  <w:style w:type="paragraph" w:customStyle="1" w:styleId="4777A56FCBC14B0A81E220870BE2DE3F">
    <w:name w:val="4777A56FCBC14B0A81E220870BE2DE3F"/>
    <w:pPr>
      <w:spacing w:line="278" w:lineRule="auto"/>
    </w:pPr>
    <w:rPr>
      <w:kern w:val="2"/>
      <w:sz w:val="24"/>
      <w:szCs w:val="24"/>
      <w14:ligatures w14:val="standardContextual"/>
    </w:rPr>
  </w:style>
  <w:style w:type="paragraph" w:customStyle="1" w:styleId="547622C32958402A810231FA03024CE7">
    <w:name w:val="547622C32958402A810231FA03024CE7"/>
    <w:pPr>
      <w:spacing w:line="278" w:lineRule="auto"/>
    </w:pPr>
    <w:rPr>
      <w:kern w:val="2"/>
      <w:sz w:val="24"/>
      <w:szCs w:val="24"/>
      <w14:ligatures w14:val="standardContextual"/>
    </w:rPr>
  </w:style>
  <w:style w:type="paragraph" w:customStyle="1" w:styleId="EA0F7920644C4AEAB48B29EC51FB1D1E">
    <w:name w:val="EA0F7920644C4AEAB48B29EC51FB1D1E"/>
    <w:pPr>
      <w:spacing w:line="278" w:lineRule="auto"/>
    </w:pPr>
    <w:rPr>
      <w:kern w:val="2"/>
      <w:sz w:val="24"/>
      <w:szCs w:val="24"/>
      <w14:ligatures w14:val="standardContextual"/>
    </w:rPr>
  </w:style>
  <w:style w:type="paragraph" w:customStyle="1" w:styleId="FE6694645BD946FA883F62AF0EE6262E">
    <w:name w:val="FE6694645BD946FA883F62AF0EE6262E"/>
    <w:pPr>
      <w:spacing w:line="278" w:lineRule="auto"/>
    </w:pPr>
    <w:rPr>
      <w:kern w:val="2"/>
      <w:sz w:val="24"/>
      <w:szCs w:val="24"/>
      <w14:ligatures w14:val="standardContextual"/>
    </w:rPr>
  </w:style>
  <w:style w:type="paragraph" w:customStyle="1" w:styleId="117E8E55AC2247B4AB3CBD96E182839D">
    <w:name w:val="117E8E55AC2247B4AB3CBD96E182839D"/>
    <w:rsid w:val="00131039"/>
    <w:pPr>
      <w:spacing w:line="278" w:lineRule="auto"/>
    </w:pPr>
    <w:rPr>
      <w:kern w:val="2"/>
      <w:sz w:val="24"/>
      <w:szCs w:val="24"/>
      <w14:ligatures w14:val="standardContextual"/>
    </w:rPr>
  </w:style>
  <w:style w:type="paragraph" w:customStyle="1" w:styleId="9C2CADCEAAA84433B6943BB40074C2D2">
    <w:name w:val="9C2CADCEAAA84433B6943BB40074C2D2"/>
    <w:rsid w:val="00131039"/>
    <w:pPr>
      <w:spacing w:line="278" w:lineRule="auto"/>
    </w:pPr>
    <w:rPr>
      <w:kern w:val="2"/>
      <w:sz w:val="24"/>
      <w:szCs w:val="24"/>
      <w14:ligatures w14:val="standardContextual"/>
    </w:rPr>
  </w:style>
  <w:style w:type="paragraph" w:customStyle="1" w:styleId="9A2784C3519B4C0BA637E70E42F1A263">
    <w:name w:val="9A2784C3519B4C0BA637E70E42F1A263"/>
    <w:rsid w:val="008B08DC"/>
    <w:pPr>
      <w:spacing w:line="278" w:lineRule="auto"/>
    </w:pPr>
    <w:rPr>
      <w:kern w:val="2"/>
      <w:sz w:val="24"/>
      <w:szCs w:val="24"/>
      <w14:ligatures w14:val="standardContextual"/>
    </w:rPr>
  </w:style>
  <w:style w:type="paragraph" w:customStyle="1" w:styleId="6FA1425B58694C89A2DC2BC7F3B4F47F">
    <w:name w:val="6FA1425B58694C89A2DC2BC7F3B4F47F"/>
    <w:rsid w:val="0003520F"/>
    <w:pPr>
      <w:spacing w:line="278" w:lineRule="auto"/>
    </w:pPr>
    <w:rPr>
      <w:kern w:val="2"/>
      <w:sz w:val="24"/>
      <w:szCs w:val="24"/>
      <w14:ligatures w14:val="standardContextual"/>
    </w:rPr>
  </w:style>
  <w:style w:type="paragraph" w:customStyle="1" w:styleId="07144D982E414741BDF8476AE8305686">
    <w:name w:val="07144D982E414741BDF8476AE8305686"/>
    <w:rsid w:val="0003520F"/>
    <w:pPr>
      <w:spacing w:line="278" w:lineRule="auto"/>
    </w:pPr>
    <w:rPr>
      <w:kern w:val="2"/>
      <w:sz w:val="24"/>
      <w:szCs w:val="24"/>
      <w14:ligatures w14:val="standardContextual"/>
    </w:rPr>
  </w:style>
  <w:style w:type="paragraph" w:customStyle="1" w:styleId="0BBBCE51B25D4ED1A0FC30806BC26A90">
    <w:name w:val="0BBBCE51B25D4ED1A0FC30806BC26A90"/>
    <w:rsid w:val="0003520F"/>
    <w:pPr>
      <w:spacing w:line="278" w:lineRule="auto"/>
    </w:pPr>
    <w:rPr>
      <w:kern w:val="2"/>
      <w:sz w:val="24"/>
      <w:szCs w:val="24"/>
      <w14:ligatures w14:val="standardContextual"/>
    </w:rPr>
  </w:style>
  <w:style w:type="paragraph" w:customStyle="1" w:styleId="A6A644C5DDBF4DC18AEF7FF7CE229666">
    <w:name w:val="A6A644C5DDBF4DC18AEF7FF7CE229666"/>
    <w:rsid w:val="0003520F"/>
    <w:pPr>
      <w:spacing w:line="278" w:lineRule="auto"/>
    </w:pPr>
    <w:rPr>
      <w:kern w:val="2"/>
      <w:sz w:val="24"/>
      <w:szCs w:val="24"/>
      <w14:ligatures w14:val="standardContextual"/>
    </w:rPr>
  </w:style>
  <w:style w:type="paragraph" w:customStyle="1" w:styleId="88C92C2695824628B659CC7DC0D299D0">
    <w:name w:val="88C92C2695824628B659CC7DC0D299D0"/>
    <w:rsid w:val="0003520F"/>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Combitech Document" ma:contentTypeID="0x0101003A5400BEDF469E48BA83D27CC3834FD00500E54D7F85C5DB9845871387657205D39D" ma:contentTypeVersion="205" ma:contentTypeDescription="" ma:contentTypeScope="" ma:versionID="3ed13368ff1bb3ac050aca4d99e159df">
  <xsd:schema xmlns:xsd="http://www.w3.org/2001/XMLSchema" xmlns:xs="http://www.w3.org/2001/XMLSchema" xmlns:p="http://schemas.microsoft.com/office/2006/metadata/properties" xmlns:ns2="7f8d0323-f492-4b9f-9c47-7766901d4a93" targetNamespace="http://schemas.microsoft.com/office/2006/metadata/properties" ma:root="true" ma:fieldsID="0d2e3fb7e0df14332f52eb39ce6423fc" ns2:_="">
    <xsd:import namespace="7f8d0323-f492-4b9f-9c47-7766901d4a93"/>
    <xsd:element name="properties">
      <xsd:complexType>
        <xsd:sequence>
          <xsd:element name="documentManagement">
            <xsd:complexType>
              <xsd:all>
                <xsd:element ref="ns2:Information_x0020_Owner" minOccurs="0"/>
                <xsd:element ref="ns2:TaxKeywordTaxHTField" minOccurs="0"/>
                <xsd:element ref="ns2:TaxCatchAll" minOccurs="0"/>
                <xsd:element ref="ns2:TaxCatchAllLabel" minOccurs="0"/>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f8d0323-f492-4b9f-9c47-7766901d4a93" elementFormDefault="qualified">
    <xsd:import namespace="http://schemas.microsoft.com/office/2006/documentManagement/types"/>
    <xsd:import namespace="http://schemas.microsoft.com/office/infopath/2007/PartnerControls"/>
    <xsd:element name="Information_x0020_Owner" ma:index="2" nillable="true" ma:displayName="Information Owner" ma:description="The Information owner is responsible for ensuring proper management of a given area of information throughout its lifecycle." ma:list="UserInfo" ma:SearchPeopleOnly="false" ma:SharePointGroup="0" ma:internalName="Information_x0020_Owner"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TaxKeywordTaxHTField" ma:index="5" nillable="true" ma:taxonomy="true" ma:internalName="TaxKeywordTaxHTField" ma:taxonomyFieldName="TaxKeyword" ma:displayName="Enterprise Keywords" ma:fieldId="{23f27201-bee3-471e-b2e7-b64fd8b7ca38}" ma:taxonomyMulti="true" ma:sspId="36b0646d-272c-47aa-a0f5-0e1a627e6804" ma:termSetId="00000000-0000-0000-0000-000000000000" ma:anchorId="00000000-0000-0000-0000-000000000000" ma:open="true" ma:isKeyword="true">
      <xsd:complexType>
        <xsd:sequence>
          <xsd:element ref="pc:Terms" minOccurs="0" maxOccurs="1"/>
        </xsd:sequence>
      </xsd:complexType>
    </xsd:element>
    <xsd:element name="TaxCatchAll" ma:index="6" nillable="true" ma:displayName="Taxonomy Catch All Column" ma:hidden="true" ma:list="{199d649f-489c-465b-ac92-dfa5df444141}" ma:internalName="TaxCatchAll" ma:showField="CatchAllData" ma:web="909919ef-b292-4265-9642-7ba5b1446db9">
      <xsd:complexType>
        <xsd:complexContent>
          <xsd:extension base="dms:MultiChoiceLookup">
            <xsd:sequence>
              <xsd:element name="Value" type="dms:Lookup" maxOccurs="unbounded" minOccurs="0" nillable="true"/>
            </xsd:sequence>
          </xsd:extension>
        </xsd:complexContent>
      </xsd:complexType>
    </xsd:element>
    <xsd:element name="TaxCatchAllLabel" ma:index="7" nillable="true" ma:displayName="Taxonomy Catch All Column1" ma:hidden="true" ma:list="{199d649f-489c-465b-ac92-dfa5df444141}" ma:internalName="TaxCatchAllLabel" ma:readOnly="true" ma:showField="CatchAllDataLabel" ma:web="909919ef-b292-4265-9642-7ba5b1446db9">
      <xsd:complexType>
        <xsd:complexContent>
          <xsd:extension base="dms:MultiChoiceLookup">
            <xsd:sequence>
              <xsd:element name="Value" type="dms:Lookup" maxOccurs="unbounded" minOccurs="0" nillable="true"/>
            </xsd:sequence>
          </xsd:extension>
        </xsd:complexContent>
      </xsd:complexType>
    </xsd:element>
    <xsd:element name="_dlc_DocId" ma:index="9" nillable="true" ma:displayName="Document ID Value" ma:description="The value of the document ID assigned to this item." ma:internalName="_dlc_DocId" ma:readOnly="true">
      <xsd:simpleType>
        <xsd:restriction base="dms:Text"/>
      </xsd:simpleType>
    </xsd:element>
    <xsd:element name="_dlc_DocIdUrl" ma:index="10"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1"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8"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haredContentType xmlns="Microsoft.SharePoint.Taxonomy.ContentTypeSync" SourceId="36b0646d-272c-47aa-a0f5-0e1a627e6804" ContentTypeId="0x0101003A5400BEDF469E48BA83D27CC3834FD005" PreviousValue="true"/>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p:properties xmlns:p="http://schemas.microsoft.com/office/2006/metadata/properties" xmlns:xsi="http://www.w3.org/2001/XMLSchema-instance" xmlns:pc="http://schemas.microsoft.com/office/infopath/2007/PartnerControls">
  <documentManagement>
    <Information_x0020_Owner xmlns="7f8d0323-f492-4b9f-9c47-7766901d4a93">
      <UserInfo>
        <DisplayName/>
        <AccountId xsi:nil="true"/>
        <AccountType/>
      </UserInfo>
    </Information_x0020_Owner>
    <TaxCatchAll xmlns="7f8d0323-f492-4b9f-9c47-7766901d4a93" xsi:nil="true"/>
    <TaxKeywordTaxHTField xmlns="7f8d0323-f492-4b9f-9c47-7766901d4a93">
      <Terms xmlns="http://schemas.microsoft.com/office/infopath/2007/PartnerControls"/>
    </TaxKeywordTaxHTField>
    <_dlc_DocId xmlns="7f8d0323-f492-4b9f-9c47-7766901d4a93">COMBITECH-1332643717-18364</_dlc_DocId>
    <_dlc_DocIdUrl xmlns="7f8d0323-f492-4b9f-9c47-7766901d4a93">
      <Url>https://combitechcloud.sharepoint.com/sites/msteams_f188a1/_layouts/15/DocIdRedir.aspx?ID=COMBITECH-1332643717-18364</Url>
      <Description>COMBITECH-1332643717-18364</Description>
    </_dlc_DocIdUrl>
  </documentManagement>
</p:properties>
</file>

<file path=customXml/itemProps1.xml><?xml version="1.0" encoding="utf-8"?>
<ds:datastoreItem xmlns:ds="http://schemas.openxmlformats.org/officeDocument/2006/customXml" ds:itemID="{3969F6C3-1068-4971-A622-898A7B36EDD4}">
  <ds:schemaRefs>
    <ds:schemaRef ds:uri="http://schemas.openxmlformats.org/officeDocument/2006/bibliography"/>
  </ds:schemaRefs>
</ds:datastoreItem>
</file>

<file path=customXml/itemProps2.xml><?xml version="1.0" encoding="utf-8"?>
<ds:datastoreItem xmlns:ds="http://schemas.openxmlformats.org/officeDocument/2006/customXml" ds:itemID="{985FA6A5-0F90-47FC-80E9-75086C95BB32}"/>
</file>

<file path=customXml/itemProps3.xml><?xml version="1.0" encoding="utf-8"?>
<ds:datastoreItem xmlns:ds="http://schemas.openxmlformats.org/officeDocument/2006/customXml" ds:itemID="{D83B0B7B-E2DA-44DA-84A6-596CC8DC7082}"/>
</file>

<file path=customXml/itemProps4.xml><?xml version="1.0" encoding="utf-8"?>
<ds:datastoreItem xmlns:ds="http://schemas.openxmlformats.org/officeDocument/2006/customXml" ds:itemID="{4324D0F1-65A9-42CF-84F9-2C745096B0FA}"/>
</file>

<file path=customXml/itemProps5.xml><?xml version="1.0" encoding="utf-8"?>
<ds:datastoreItem xmlns:ds="http://schemas.openxmlformats.org/officeDocument/2006/customXml" ds:itemID="{CCFD308F-CC86-444C-B252-0669A050C397}"/>
</file>

<file path=customXml/itemProps6.xml><?xml version="1.0" encoding="utf-8"?>
<ds:datastoreItem xmlns:ds="http://schemas.openxmlformats.org/officeDocument/2006/customXml" ds:itemID="{6D5E8262-602F-437D-A968-E96DE55CB260}"/>
</file>

<file path=docProps/app.xml><?xml version="1.0" encoding="utf-8"?>
<Properties xmlns="http://schemas.openxmlformats.org/officeDocument/2006/extended-properties" xmlns:vt="http://schemas.openxmlformats.org/officeDocument/2006/docPropsVTypes">
  <Template>Normal</Template>
  <TotalTime>3</TotalTime>
  <Pages>8</Pages>
  <Words>1894</Words>
  <Characters>10797</Characters>
  <Application>Microsoft Office Word</Application>
  <DocSecurity>0</DocSecurity>
  <Lines>89</Lines>
  <Paragraphs>25</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12666</CharactersWithSpaces>
  <SharedDoc>false</SharedDoc>
  <HLinks>
    <vt:vector size="18" baseType="variant">
      <vt:variant>
        <vt:i4>1048695</vt:i4>
      </vt:variant>
      <vt:variant>
        <vt:i4>0</vt:i4>
      </vt:variant>
      <vt:variant>
        <vt:i4>0</vt:i4>
      </vt:variant>
      <vt:variant>
        <vt:i4>5</vt:i4>
      </vt:variant>
      <vt:variant>
        <vt:lpwstr>mailto:Jennie.NilssonSaleby@mark.se</vt:lpwstr>
      </vt:variant>
      <vt:variant>
        <vt:lpwstr/>
      </vt:variant>
      <vt:variant>
        <vt:i4>1048695</vt:i4>
      </vt:variant>
      <vt:variant>
        <vt:i4>0</vt:i4>
      </vt:variant>
      <vt:variant>
        <vt:i4>0</vt:i4>
      </vt:variant>
      <vt:variant>
        <vt:i4>5</vt:i4>
      </vt:variant>
      <vt:variant>
        <vt:lpwstr>mailto:Jennie.NilssonSaleby@mark.se</vt:lpwstr>
      </vt:variant>
      <vt:variant>
        <vt:lpwstr/>
      </vt:variant>
      <vt:variant>
        <vt:i4>2293787</vt:i4>
      </vt:variant>
      <vt:variant>
        <vt:i4>0</vt:i4>
      </vt:variant>
      <vt:variant>
        <vt:i4>0</vt:i4>
      </vt:variant>
      <vt:variant>
        <vt:i4>5</vt:i4>
      </vt:variant>
      <vt:variant>
        <vt:lpwstr>mailto:inkopscentralen@adda.se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Rydergren Mia</dc:creator>
  <cp:keywords/>
  <dc:description/>
  <cp:lastModifiedBy>Henriksson Eva-Lotta</cp:lastModifiedBy>
  <cp:revision>2</cp:revision>
  <dcterms:created xsi:type="dcterms:W3CDTF">2025-05-30T06:39:00Z</dcterms:created>
  <dcterms:modified xsi:type="dcterms:W3CDTF">2025-05-30T06:39:00Z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0x0101003A5400BEDF469E48BA83D27CC3834FD00500E54D7F85C5DB9845871387657205D39D</vt:lpwstr>
  </property>
  <property fmtid="{D5CDD505-2E9C-101B-9397-08002B2CF9AE}" pid="3" name="_dlc_DocIdItemGuid">
    <vt:lpwstr>98b12669-f0e8-43b8-8ad2-a691d9ab006c</vt:lpwstr>
  </property>
</Properties>
</file>