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541D" w14:textId="36E2D84B" w:rsidR="008C33BE" w:rsidRPr="00AE0C22" w:rsidRDefault="008C33BE" w:rsidP="00134C13">
      <w:pPr>
        <w:jc w:val="center"/>
        <w:rPr>
          <w:rFonts w:ascii="Corbel" w:hAnsi="Corbel"/>
          <w:sz w:val="32"/>
          <w:szCs w:val="32"/>
        </w:rPr>
      </w:pPr>
      <w:r w:rsidRPr="00011DDD">
        <w:rPr>
          <w:rFonts w:ascii="Corbel" w:hAnsi="Corbel"/>
          <w:b/>
          <w:bCs/>
          <w:sz w:val="32"/>
          <w:szCs w:val="32"/>
        </w:rPr>
        <w:t>Avrop</w:t>
      </w:r>
      <w:r w:rsidR="006A4BFB" w:rsidRPr="00011DDD">
        <w:rPr>
          <w:rFonts w:ascii="Corbel" w:hAnsi="Corbel"/>
          <w:b/>
          <w:bCs/>
          <w:sz w:val="32"/>
          <w:szCs w:val="32"/>
        </w:rPr>
        <w:t xml:space="preserve"> </w:t>
      </w:r>
      <w:r w:rsidR="008147F7" w:rsidRPr="00011DDD">
        <w:rPr>
          <w:rFonts w:ascii="Corbel" w:hAnsi="Corbel"/>
          <w:b/>
          <w:bCs/>
          <w:sz w:val="32"/>
          <w:szCs w:val="32"/>
        </w:rPr>
        <w:t>IT-konsulttjänster 2021</w:t>
      </w:r>
    </w:p>
    <w:p w14:paraId="3C8C7C44" w14:textId="521628AE" w:rsidR="00C74085" w:rsidRPr="00011DDD" w:rsidRDefault="00C74085" w:rsidP="00C74085">
      <w:pPr>
        <w:pStyle w:val="Heading1"/>
        <w:numPr>
          <w:ilvl w:val="0"/>
          <w:numId w:val="1"/>
        </w:numPr>
        <w:rPr>
          <w:rFonts w:ascii="Corbel" w:hAnsi="Corbel"/>
        </w:rPr>
      </w:pPr>
      <w:r w:rsidRPr="00011DDD">
        <w:rPr>
          <w:rFonts w:ascii="Corbel" w:hAnsi="Corbel"/>
        </w:rPr>
        <w:t xml:space="preserve">Inledning </w:t>
      </w:r>
    </w:p>
    <w:p w14:paraId="7E35A0E4" w14:textId="4B69B805" w:rsidR="00C74085" w:rsidRPr="00011DDD" w:rsidRDefault="00934076" w:rsidP="00C74085">
      <w:pPr>
        <w:rPr>
          <w:rFonts w:ascii="Corbel" w:hAnsi="Corbel"/>
        </w:rPr>
      </w:pPr>
      <w:r w:rsidRPr="00011DDD">
        <w:rPr>
          <w:rFonts w:ascii="Corbel" w:hAnsi="Corbel"/>
        </w:rPr>
        <w:t xml:space="preserve">Det här är en avropsförfrågan som genomförs med förnyad </w:t>
      </w:r>
      <w:r w:rsidRPr="00AE0C22">
        <w:rPr>
          <w:rFonts w:ascii="Corbel" w:hAnsi="Corbel"/>
          <w:b/>
          <w:bCs/>
        </w:rPr>
        <w:t>konkurrensutsättning</w:t>
      </w:r>
      <w:r w:rsidRPr="00011DDD">
        <w:rPr>
          <w:rFonts w:ascii="Corbel" w:hAnsi="Corbel"/>
        </w:rPr>
        <w:t xml:space="preserve"> enligt Adda Inköpscentrals ramavtal </w:t>
      </w:r>
      <w:r w:rsidR="00947363" w:rsidRPr="00011DDD">
        <w:rPr>
          <w:rFonts w:ascii="Corbel" w:hAnsi="Corbel"/>
          <w:i/>
          <w:iCs/>
        </w:rPr>
        <w:t>IT-konsulttjänster</w:t>
      </w:r>
      <w:r w:rsidR="009868A2">
        <w:rPr>
          <w:rFonts w:ascii="Corbel" w:hAnsi="Corbel"/>
          <w:i/>
          <w:iCs/>
        </w:rPr>
        <w:t xml:space="preserve"> 2021</w:t>
      </w:r>
      <w:r w:rsidR="00A5645C" w:rsidRPr="00011DDD">
        <w:rPr>
          <w:rFonts w:ascii="Corbel" w:hAnsi="Corbel"/>
        </w:rPr>
        <w:t xml:space="preserve">, projektnummer </w:t>
      </w:r>
      <w:r w:rsidR="00A8153C" w:rsidRPr="00011DDD">
        <w:rPr>
          <w:rFonts w:ascii="Corbel" w:hAnsi="Corbel"/>
        </w:rPr>
        <w:t>10</w:t>
      </w:r>
      <w:r w:rsidR="00947363" w:rsidRPr="00011DDD">
        <w:rPr>
          <w:rFonts w:ascii="Corbel" w:hAnsi="Corbel"/>
        </w:rPr>
        <w:t>539</w:t>
      </w:r>
      <w:r w:rsidR="00A8153C" w:rsidRPr="00011DDD">
        <w:rPr>
          <w:rFonts w:ascii="Corbel" w:hAnsi="Corbel"/>
        </w:rPr>
        <w:t>.</w:t>
      </w:r>
    </w:p>
    <w:p w14:paraId="5EFA6323" w14:textId="3D634D87" w:rsidR="009859C0" w:rsidRPr="00371C69" w:rsidRDefault="00D1209D" w:rsidP="009859C0">
      <w:pPr>
        <w:pStyle w:val="Heading1"/>
        <w:numPr>
          <w:ilvl w:val="0"/>
          <w:numId w:val="1"/>
        </w:numPr>
        <w:rPr>
          <w:rFonts w:ascii="Corbel" w:hAnsi="Corbel"/>
        </w:rPr>
      </w:pPr>
      <w:r>
        <w:rPr>
          <w:rFonts w:ascii="Corbel" w:hAnsi="Corbel"/>
        </w:rPr>
        <w:t>Avropande m</w:t>
      </w:r>
      <w:r w:rsidR="00C74085" w:rsidRPr="00011DDD">
        <w:rPr>
          <w:rFonts w:ascii="Corbel" w:hAnsi="Corbel"/>
        </w:rPr>
        <w:t>yndighet</w:t>
      </w:r>
      <w:bookmarkStart w:id="0" w:name="_Hlk89160617"/>
    </w:p>
    <w:tbl>
      <w:tblPr>
        <w:tblStyle w:val="TableGrid"/>
        <w:tblW w:w="9588" w:type="dxa"/>
        <w:tblLook w:val="04A0" w:firstRow="1" w:lastRow="0" w:firstColumn="1" w:lastColumn="0" w:noHBand="0" w:noVBand="1"/>
      </w:tblPr>
      <w:tblGrid>
        <w:gridCol w:w="5382"/>
        <w:gridCol w:w="4206"/>
      </w:tblGrid>
      <w:tr w:rsidR="00A63EF8" w:rsidRPr="00011DDD" w14:paraId="07831F1C" w14:textId="77777777">
        <w:trPr>
          <w:trHeight w:val="497"/>
        </w:trPr>
        <w:tc>
          <w:tcPr>
            <w:tcW w:w="5382" w:type="dxa"/>
          </w:tcPr>
          <w:bookmarkEnd w:id="0"/>
          <w:p w14:paraId="7199F7AA" w14:textId="15CB1F37" w:rsidR="00A63EF8" w:rsidRPr="00011DDD" w:rsidRDefault="009868A2">
            <w:pPr>
              <w:rPr>
                <w:rFonts w:ascii="Corbel" w:hAnsi="Corbel" w:cs="Calibri"/>
                <w:b/>
                <w:color w:val="000000" w:themeColor="text1"/>
              </w:rPr>
            </w:pPr>
            <w:r>
              <w:rPr>
                <w:rFonts w:ascii="Corbel" w:hAnsi="Corbel" w:cs="Calibri"/>
                <w:b/>
                <w:color w:val="000000" w:themeColor="text1"/>
              </w:rPr>
              <w:t>Avropande</w:t>
            </w:r>
            <w:r w:rsidRPr="00011DDD">
              <w:rPr>
                <w:rFonts w:ascii="Corbel" w:hAnsi="Corbel" w:cs="Calibri"/>
                <w:b/>
                <w:color w:val="000000" w:themeColor="text1"/>
              </w:rPr>
              <w:t xml:space="preserve"> </w:t>
            </w:r>
            <w:r w:rsidR="00A63EF8" w:rsidRPr="00011DDD">
              <w:rPr>
                <w:rFonts w:ascii="Corbel" w:hAnsi="Corbel" w:cs="Calibri"/>
                <w:b/>
                <w:color w:val="000000" w:themeColor="text1"/>
              </w:rPr>
              <w:t>myndighet</w:t>
            </w:r>
            <w:r w:rsidR="00AA1A0D" w:rsidRPr="00011DDD">
              <w:rPr>
                <w:rFonts w:ascii="Corbel" w:hAnsi="Corbel" w:cs="Calibri"/>
                <w:b/>
                <w:color w:val="000000" w:themeColor="text1"/>
              </w:rPr>
              <w:t>:</w:t>
            </w:r>
          </w:p>
          <w:p w14:paraId="3ABF3543" w14:textId="338CAA3E" w:rsidR="00A63EF8" w:rsidRPr="00011DDD" w:rsidRDefault="0079570A">
            <w:pPr>
              <w:rPr>
                <w:rFonts w:ascii="Corbel" w:hAnsi="Corbel"/>
              </w:rPr>
            </w:pPr>
            <w:sdt>
              <w:sdtPr>
                <w:rPr>
                  <w:rFonts w:ascii="Corbel" w:hAnsi="Corbel"/>
                </w:rPr>
                <w:id w:val="802042912"/>
                <w:placeholder>
                  <w:docPart w:val="BCC95153C39E46DE8FBB0299F8639E44"/>
                </w:placeholder>
              </w:sdtPr>
              <w:sdtContent>
                <w:r w:rsidR="0055009D">
                  <w:rPr>
                    <w:rFonts w:ascii="Corbel" w:hAnsi="Corbel"/>
                  </w:rPr>
                  <w:t>Uppsala Bostadsförmedling</w:t>
                </w:r>
                <w:r w:rsidR="00EB1266">
                  <w:rPr>
                    <w:rFonts w:ascii="Corbel" w:hAnsi="Corbel"/>
                  </w:rPr>
                  <w:t xml:space="preserve"> AB</w:t>
                </w:r>
              </w:sdtContent>
            </w:sdt>
          </w:p>
        </w:tc>
        <w:tc>
          <w:tcPr>
            <w:tcW w:w="4206" w:type="dxa"/>
          </w:tcPr>
          <w:p w14:paraId="546B1299" w14:textId="2980741F" w:rsidR="00A63EF8" w:rsidRPr="00011DDD" w:rsidRDefault="00A63EF8">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2AB54775" w14:textId="1178B88A" w:rsidR="00A63EF8" w:rsidRPr="00011DDD" w:rsidRDefault="0079570A">
            <w:pPr>
              <w:rPr>
                <w:rFonts w:ascii="Corbel" w:hAnsi="Corbel"/>
              </w:rPr>
            </w:pPr>
            <w:sdt>
              <w:sdtPr>
                <w:rPr>
                  <w:rFonts w:ascii="Corbel" w:hAnsi="Corbel"/>
                </w:rPr>
                <w:id w:val="109702924"/>
                <w:placeholder>
                  <w:docPart w:val="79236BF32ED144318E779C7B63CC5AA3"/>
                </w:placeholder>
              </w:sdtPr>
              <w:sdtContent>
                <w:r w:rsidR="0055009D">
                  <w:rPr>
                    <w:rFonts w:ascii="Corbel" w:hAnsi="Corbel"/>
                  </w:rPr>
                  <w:t>Jonas Nordlund</w:t>
                </w:r>
              </w:sdtContent>
            </w:sdt>
          </w:p>
        </w:tc>
      </w:tr>
      <w:tr w:rsidR="00A63EF8" w:rsidRPr="00011DDD" w14:paraId="1503E741" w14:textId="77777777">
        <w:trPr>
          <w:trHeight w:val="510"/>
        </w:trPr>
        <w:tc>
          <w:tcPr>
            <w:tcW w:w="5382" w:type="dxa"/>
          </w:tcPr>
          <w:p w14:paraId="4C4D3336" w14:textId="7C2BB700" w:rsidR="00A63EF8" w:rsidRPr="00011DDD" w:rsidRDefault="00A63EF8">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48B287BE" w14:textId="758F53D1" w:rsidR="00A63EF8" w:rsidRPr="00011DDD" w:rsidRDefault="0079570A">
            <w:pPr>
              <w:rPr>
                <w:rFonts w:ascii="Corbel" w:hAnsi="Corbel"/>
              </w:rPr>
            </w:pPr>
            <w:sdt>
              <w:sdtPr>
                <w:rPr>
                  <w:rFonts w:ascii="Corbel" w:hAnsi="Corbel"/>
                </w:rPr>
                <w:id w:val="-2042051184"/>
                <w:placeholder>
                  <w:docPart w:val="00B46D1F0F8A407D89433EB37DD07828"/>
                </w:placeholder>
              </w:sdtPr>
              <w:sdtContent>
                <w:r w:rsidR="00BD6E47" w:rsidRPr="00BD6E47">
                  <w:rPr>
                    <w:rFonts w:ascii="Corbel" w:hAnsi="Corbel"/>
                  </w:rPr>
                  <w:t>073-701 59 37</w:t>
                </w:r>
              </w:sdtContent>
            </w:sdt>
          </w:p>
        </w:tc>
        <w:tc>
          <w:tcPr>
            <w:tcW w:w="4206" w:type="dxa"/>
          </w:tcPr>
          <w:p w14:paraId="040E57CC" w14:textId="3FF3898D" w:rsidR="00A63EF8" w:rsidRPr="00011DDD" w:rsidRDefault="00AA1A0D">
            <w:pPr>
              <w:rPr>
                <w:rFonts w:ascii="Corbel" w:hAnsi="Corbel"/>
                <w:b/>
                <w:bCs/>
              </w:rPr>
            </w:pPr>
            <w:r w:rsidRPr="00011DDD">
              <w:rPr>
                <w:rFonts w:ascii="Corbel" w:hAnsi="Corbel"/>
                <w:b/>
                <w:bCs/>
              </w:rPr>
              <w:t>E</w:t>
            </w:r>
            <w:r w:rsidR="00A63EF8" w:rsidRPr="00011DDD">
              <w:rPr>
                <w:rFonts w:ascii="Corbel" w:hAnsi="Corbel"/>
                <w:b/>
                <w:bCs/>
              </w:rPr>
              <w:t>-post</w:t>
            </w:r>
            <w:r w:rsidRPr="00011DDD">
              <w:rPr>
                <w:rFonts w:ascii="Corbel" w:hAnsi="Corbel"/>
                <w:b/>
                <w:bCs/>
              </w:rPr>
              <w:t>:</w:t>
            </w:r>
          </w:p>
          <w:p w14:paraId="354AE36F" w14:textId="34D8FF89" w:rsidR="00A63EF8" w:rsidRPr="00011DDD" w:rsidRDefault="0079570A">
            <w:pPr>
              <w:rPr>
                <w:rFonts w:ascii="Corbel" w:hAnsi="Corbel"/>
                <w:b/>
                <w:bCs/>
              </w:rPr>
            </w:pPr>
            <w:sdt>
              <w:sdtPr>
                <w:rPr>
                  <w:rFonts w:ascii="Corbel" w:hAnsi="Corbel"/>
                </w:rPr>
                <w:id w:val="1635915716"/>
                <w:placeholder>
                  <w:docPart w:val="C554DCD635F6474BB0F1B961C50FF75B"/>
                </w:placeholder>
              </w:sdtPr>
              <w:sdtContent>
                <w:r w:rsidR="0055009D">
                  <w:rPr>
                    <w:rFonts w:ascii="Corbel" w:hAnsi="Corbel"/>
                  </w:rPr>
                  <w:t>Jonas.nordlund@bostad.uppsala.se</w:t>
                </w:r>
              </w:sdtContent>
            </w:sdt>
          </w:p>
        </w:tc>
      </w:tr>
      <w:tr w:rsidR="00A63EF8" w:rsidRPr="00011DDD" w14:paraId="319F6844" w14:textId="77777777">
        <w:trPr>
          <w:trHeight w:val="510"/>
        </w:trPr>
        <w:tc>
          <w:tcPr>
            <w:tcW w:w="5382" w:type="dxa"/>
          </w:tcPr>
          <w:p w14:paraId="51CB587E" w14:textId="34187655" w:rsidR="00A63EF8" w:rsidRPr="00011DDD" w:rsidRDefault="00A63EF8">
            <w:pPr>
              <w:rPr>
                <w:rFonts w:ascii="Corbel" w:hAnsi="Corbel" w:cs="Calibri"/>
                <w:b/>
                <w:color w:val="000000" w:themeColor="text1"/>
              </w:rPr>
            </w:pPr>
            <w:r w:rsidRPr="00011DDD">
              <w:rPr>
                <w:rFonts w:ascii="Corbel" w:hAnsi="Corbel" w:cs="Calibri"/>
                <w:b/>
                <w:color w:val="000000" w:themeColor="text1"/>
              </w:rPr>
              <w:t>Avropets benämning</w:t>
            </w:r>
            <w:r w:rsidR="00AA1A0D" w:rsidRPr="00011DDD">
              <w:rPr>
                <w:rFonts w:ascii="Corbel" w:hAnsi="Corbel" w:cs="Calibri"/>
                <w:b/>
                <w:color w:val="000000" w:themeColor="text1"/>
              </w:rPr>
              <w:t>:</w:t>
            </w:r>
          </w:p>
          <w:p w14:paraId="010EB63D" w14:textId="19177C86" w:rsidR="00A63EF8" w:rsidRPr="00011DDD" w:rsidRDefault="0079570A">
            <w:pPr>
              <w:rPr>
                <w:rFonts w:ascii="Corbel" w:hAnsi="Corbel" w:cs="Calibri"/>
                <w:b/>
                <w:color w:val="000000" w:themeColor="text1"/>
              </w:rPr>
            </w:pPr>
            <w:sdt>
              <w:sdtPr>
                <w:rPr>
                  <w:rFonts w:ascii="Corbel" w:hAnsi="Corbel"/>
                </w:rPr>
                <w:id w:val="1925846026"/>
                <w:placeholder>
                  <w:docPart w:val="DB6D2D132CA44499985E4BF00DF10AA2"/>
                </w:placeholder>
              </w:sdtPr>
              <w:sdtContent>
                <w:r w:rsidR="00144705">
                  <w:rPr>
                    <w:rFonts w:ascii="Corbel" w:hAnsi="Corbel"/>
                  </w:rPr>
                  <w:t>R</w:t>
                </w:r>
                <w:r w:rsidR="00BD6E47">
                  <w:rPr>
                    <w:rFonts w:ascii="Corbel" w:hAnsi="Corbel"/>
                  </w:rPr>
                  <w:t xml:space="preserve">esurskonsult </w:t>
                </w:r>
                <w:r w:rsidR="00144705">
                  <w:rPr>
                    <w:rFonts w:ascii="Corbel" w:hAnsi="Corbel"/>
                  </w:rPr>
                  <w:t>systemutvecklare bostadsförmedlingen</w:t>
                </w:r>
              </w:sdtContent>
            </w:sdt>
          </w:p>
        </w:tc>
        <w:tc>
          <w:tcPr>
            <w:tcW w:w="4206" w:type="dxa"/>
          </w:tcPr>
          <w:p w14:paraId="2C71FB2F" w14:textId="039CCCE8" w:rsidR="00A63EF8" w:rsidRPr="00011DDD" w:rsidRDefault="00A63EF8">
            <w:pPr>
              <w:rPr>
                <w:rFonts w:ascii="Corbel" w:hAnsi="Corbel"/>
                <w:b/>
                <w:bCs/>
              </w:rPr>
            </w:pPr>
            <w:r w:rsidRPr="00011DDD">
              <w:rPr>
                <w:rFonts w:ascii="Corbel" w:hAnsi="Corbel"/>
                <w:b/>
                <w:bCs/>
              </w:rPr>
              <w:t>Diarienummer/referensnummer</w:t>
            </w:r>
            <w:r w:rsidR="00AA1A0D" w:rsidRPr="00011DDD">
              <w:rPr>
                <w:rFonts w:ascii="Corbel" w:hAnsi="Corbel"/>
                <w:b/>
                <w:bCs/>
              </w:rPr>
              <w:t>:</w:t>
            </w:r>
          </w:p>
          <w:p w14:paraId="2BBDF652" w14:textId="1CB0574A" w:rsidR="00A63EF8" w:rsidRPr="00011DDD" w:rsidRDefault="0079570A">
            <w:pPr>
              <w:rPr>
                <w:rFonts w:ascii="Corbel" w:hAnsi="Corbel"/>
                <w:b/>
                <w:bCs/>
              </w:rPr>
            </w:pPr>
            <w:sdt>
              <w:sdtPr>
                <w:rPr>
                  <w:rFonts w:ascii="Corbel" w:hAnsi="Corbel"/>
                </w:rPr>
                <w:id w:val="202833362"/>
                <w:placeholder>
                  <w:docPart w:val="FD9AFF8B6D224548B4F74AD56BEBFED6"/>
                </w:placeholder>
              </w:sdtPr>
              <w:sdtContent>
                <w:r w:rsidR="009D7CE6" w:rsidRPr="00421914">
                  <w:rPr>
                    <w:rFonts w:ascii="Corbel" w:hAnsi="Corbel"/>
                    <w:color w:val="000000" w:themeColor="text1"/>
                  </w:rPr>
                  <w:t>UBAB-2026-00059</w:t>
                </w:r>
              </w:sdtContent>
            </w:sdt>
          </w:p>
        </w:tc>
      </w:tr>
    </w:tbl>
    <w:p w14:paraId="453C9A83" w14:textId="749D3FD7" w:rsidR="00A63EF8" w:rsidRPr="00011DDD" w:rsidRDefault="00A63EF8" w:rsidP="00A63EF8">
      <w:pPr>
        <w:pStyle w:val="CommentText"/>
        <w:rPr>
          <w:rFonts w:ascii="Corbel" w:hAnsi="Corbel"/>
          <w:sz w:val="22"/>
        </w:rPr>
      </w:pPr>
    </w:p>
    <w:tbl>
      <w:tblPr>
        <w:tblStyle w:val="TableGrid"/>
        <w:tblW w:w="9634" w:type="dxa"/>
        <w:tblLook w:val="04A0" w:firstRow="1" w:lastRow="0" w:firstColumn="1" w:lastColumn="0" w:noHBand="0" w:noVBand="1"/>
      </w:tblPr>
      <w:tblGrid>
        <w:gridCol w:w="9634"/>
      </w:tblGrid>
      <w:tr w:rsidR="002A5C1D" w:rsidRPr="00011DDD" w14:paraId="705807C3" w14:textId="77777777" w:rsidTr="002A5C1D">
        <w:trPr>
          <w:trHeight w:val="687"/>
        </w:trPr>
        <w:tc>
          <w:tcPr>
            <w:tcW w:w="9634" w:type="dxa"/>
          </w:tcPr>
          <w:p w14:paraId="066F4D35" w14:textId="6CCAD5B4" w:rsidR="002A5C1D" w:rsidRPr="00011DDD" w:rsidRDefault="002A5C1D" w:rsidP="00A63EF8">
            <w:pPr>
              <w:pStyle w:val="CommentText"/>
              <w:rPr>
                <w:rFonts w:ascii="Corbel" w:hAnsi="Corbel"/>
                <w:b/>
                <w:bCs/>
                <w:sz w:val="22"/>
              </w:rPr>
            </w:pPr>
            <w:r w:rsidRPr="00011DDD">
              <w:rPr>
                <w:rFonts w:ascii="Corbel" w:hAnsi="Corbel"/>
                <w:b/>
                <w:bCs/>
                <w:sz w:val="22"/>
              </w:rPr>
              <w:t xml:space="preserve">Beskrivning av </w:t>
            </w:r>
            <w:r w:rsidR="00E97974">
              <w:rPr>
                <w:rFonts w:ascii="Corbel" w:hAnsi="Corbel"/>
                <w:b/>
                <w:bCs/>
                <w:sz w:val="22"/>
              </w:rPr>
              <w:t>avropande</w:t>
            </w:r>
            <w:r w:rsidR="00E97974" w:rsidRPr="00011DDD">
              <w:rPr>
                <w:rFonts w:ascii="Corbel" w:hAnsi="Corbel"/>
                <w:b/>
                <w:bCs/>
                <w:sz w:val="22"/>
              </w:rPr>
              <w:t xml:space="preserve"> </w:t>
            </w:r>
            <w:r w:rsidRPr="00011DDD">
              <w:rPr>
                <w:rFonts w:ascii="Corbel" w:hAnsi="Corbel"/>
                <w:b/>
                <w:bCs/>
                <w:sz w:val="22"/>
              </w:rPr>
              <w:t>myndighet:</w:t>
            </w:r>
          </w:p>
          <w:p w14:paraId="6D40F731" w14:textId="2F649934" w:rsidR="002A5C1D" w:rsidRPr="00011DDD" w:rsidRDefault="0079570A" w:rsidP="00A63EF8">
            <w:pPr>
              <w:pStyle w:val="CommentText"/>
              <w:rPr>
                <w:rFonts w:ascii="Corbel" w:hAnsi="Corbel"/>
                <w:b/>
                <w:bCs/>
                <w:sz w:val="22"/>
              </w:rPr>
            </w:pPr>
            <w:sdt>
              <w:sdtPr>
                <w:rPr>
                  <w:rFonts w:ascii="Corbel" w:hAnsi="Corbel"/>
                </w:rPr>
                <w:id w:val="-1181659714"/>
                <w:placeholder>
                  <w:docPart w:val="F1CDB597B7EA4083B74C5997E47418EA"/>
                </w:placeholder>
              </w:sdtPr>
              <w:sdtContent>
                <w:sdt>
                  <w:sdtPr>
                    <w:rPr>
                      <w:rFonts w:ascii="Corbel" w:hAnsi="Corbel"/>
                    </w:rPr>
                    <w:id w:val="-1740553312"/>
                    <w:placeholder>
                      <w:docPart w:val="2EA7BE04D8CD483A8EF8299D33D8F6F8"/>
                    </w:placeholder>
                  </w:sdtPr>
                  <w:sdtEndPr>
                    <w:rPr>
                      <w:rFonts w:asciiTheme="minorHAnsi" w:hAnsiTheme="minorHAnsi"/>
                    </w:rPr>
                  </w:sdtEndPr>
                  <w:sdtContent>
                    <w:r w:rsidR="00D61C69" w:rsidRPr="009A4C3F">
                      <w:rPr>
                        <w:rFonts w:ascii="Corbel" w:hAnsi="Corbel"/>
                        <w:sz w:val="22"/>
                        <w:szCs w:val="22"/>
                      </w:rPr>
                      <w:t>Uppsala Bostadsförmedling är en kommunal bostadsförmedling med uppdrag att på ett opartiskt, rättvist och transparent sätt förmedla hyresrätter mellan bostadssökande och fastighetsägare. Verksamheten ska säkerställa en effektiv och tillförlitlig förmedlingsprocess med hög rättssäkerhet och god service till samtliga parter.</w:t>
                    </w:r>
                    <w:r w:rsidR="00DB555D" w:rsidRPr="009A4C3F">
                      <w:rPr>
                        <w:rFonts w:ascii="Corbel" w:hAnsi="Corbel"/>
                        <w:sz w:val="22"/>
                        <w:szCs w:val="22"/>
                      </w:rPr>
                      <w:t xml:space="preserve"> Tillsammans</w:t>
                    </w:r>
                    <w:r w:rsidR="00A83F4A" w:rsidRPr="009A4C3F">
                      <w:rPr>
                        <w:rFonts w:ascii="Corbel" w:hAnsi="Corbel"/>
                        <w:sz w:val="22"/>
                        <w:szCs w:val="22"/>
                      </w:rPr>
                      <w:t xml:space="preserve"> </w:t>
                    </w:r>
                    <w:r w:rsidR="00DB555D" w:rsidRPr="009A4C3F">
                      <w:rPr>
                        <w:rFonts w:ascii="Corbel" w:hAnsi="Corbel"/>
                        <w:sz w:val="22"/>
                        <w:szCs w:val="22"/>
                      </w:rPr>
                      <w:t>med Boplats Syd bedriver Uppsala Bostadsförmedling ett gemensamt utvecklingsarbete av ett digitalt förmedlingssystem som stödjer hela processen för bostadsförmedling.</w:t>
                    </w:r>
                  </w:sdtContent>
                </w:sdt>
              </w:sdtContent>
            </w:sdt>
          </w:p>
        </w:tc>
      </w:tr>
    </w:tbl>
    <w:p w14:paraId="1810A217" w14:textId="69AFC0BC" w:rsidR="00C74085" w:rsidRPr="00011DDD" w:rsidRDefault="00C74085" w:rsidP="00411B69">
      <w:pPr>
        <w:pStyle w:val="Heading1"/>
        <w:numPr>
          <w:ilvl w:val="0"/>
          <w:numId w:val="1"/>
        </w:numPr>
        <w:rPr>
          <w:rFonts w:ascii="Corbel" w:hAnsi="Corbel"/>
        </w:rPr>
      </w:pPr>
      <w:r w:rsidRPr="00011DDD">
        <w:rPr>
          <w:rFonts w:ascii="Corbel" w:hAnsi="Corbel"/>
        </w:rPr>
        <w:t>Avropsförfrågans omfattning</w:t>
      </w:r>
    </w:p>
    <w:p w14:paraId="58B0B386" w14:textId="629A7039" w:rsidR="00CA4299" w:rsidRPr="00CA4299" w:rsidRDefault="00CA4299" w:rsidP="00CA4299">
      <w:pPr>
        <w:pStyle w:val="CommentText"/>
        <w:rPr>
          <w:rFonts w:ascii="Corbel" w:hAnsi="Corbel"/>
          <w:i/>
          <w:iCs/>
        </w:rPr>
      </w:pPr>
    </w:p>
    <w:tbl>
      <w:tblPr>
        <w:tblStyle w:val="TableGrid"/>
        <w:tblW w:w="9493" w:type="dxa"/>
        <w:tblLook w:val="04A0" w:firstRow="1" w:lastRow="0" w:firstColumn="1" w:lastColumn="0" w:noHBand="0" w:noVBand="1"/>
      </w:tblPr>
      <w:tblGrid>
        <w:gridCol w:w="9493"/>
      </w:tblGrid>
      <w:tr w:rsidR="00CA4299" w:rsidRPr="00011DDD" w14:paraId="7F62890F" w14:textId="77777777">
        <w:trPr>
          <w:trHeight w:val="785"/>
        </w:trPr>
        <w:tc>
          <w:tcPr>
            <w:tcW w:w="9493" w:type="dxa"/>
          </w:tcPr>
          <w:sdt>
            <w:sdtPr>
              <w:rPr>
                <w:rFonts w:ascii="Corbel" w:hAnsi="Corbel"/>
              </w:rPr>
              <w:id w:val="1367786857"/>
              <w:placeholder>
                <w:docPart w:val="BD20E676C3274ACCA2475581F2B5940B"/>
              </w:placeholder>
            </w:sdtPr>
            <w:sdtContent>
              <w:p w14:paraId="0DE40362" w14:textId="2D1CD02F" w:rsidR="00CA4299" w:rsidRPr="002B3C69" w:rsidRDefault="0099795B">
                <w:r w:rsidRPr="00AA2679">
                  <w:t xml:space="preserve">Uppdraget beräknas omfatta </w:t>
                </w:r>
                <w:r>
                  <w:t>mellan 28-40 timmar/vecka under avtalsperioden</w:t>
                </w:r>
                <w:r w:rsidRPr="00AA2679">
                  <w:t>.</w:t>
                </w:r>
                <w:r>
                  <w:t xml:space="preserve"> </w:t>
                </w:r>
                <w:r w:rsidRPr="00AA2679">
                  <w:t xml:space="preserve">Exakt tidplan </w:t>
                </w:r>
                <w:r>
                  <w:t xml:space="preserve">och hur timmarna fördelas </w:t>
                </w:r>
                <w:r w:rsidRPr="00AA2679">
                  <w:t>överenskommes vid avtalsskrivande.</w:t>
                </w:r>
                <w:r w:rsidR="002B3C69">
                  <w:t xml:space="preserve"> Avropet avser 1 konsult.</w:t>
                </w:r>
              </w:p>
            </w:sdtContent>
          </w:sdt>
        </w:tc>
      </w:tr>
    </w:tbl>
    <w:p w14:paraId="61E5AB9F" w14:textId="77777777" w:rsidR="009646DB" w:rsidRDefault="00CA4299" w:rsidP="00CA4299">
      <w:pPr>
        <w:pStyle w:val="Heading2"/>
        <w:rPr>
          <w:rFonts w:ascii="Corbel" w:hAnsi="Corbel"/>
        </w:rPr>
      </w:pPr>
      <w:r>
        <w:rPr>
          <w:rFonts w:ascii="Corbel" w:hAnsi="Corbel"/>
        </w:rPr>
        <w:t xml:space="preserve">      </w:t>
      </w:r>
    </w:p>
    <w:p w14:paraId="2BC6E33A" w14:textId="50C46A40" w:rsidR="0091102D" w:rsidRPr="00144705" w:rsidRDefault="00CA4299" w:rsidP="00144705">
      <w:pPr>
        <w:pStyle w:val="Heading2"/>
        <w:rPr>
          <w:rFonts w:ascii="Corbel" w:hAnsi="Corbel"/>
        </w:rPr>
      </w:pPr>
      <w:r>
        <w:rPr>
          <w:rFonts w:ascii="Corbel" w:hAnsi="Corbel"/>
        </w:rPr>
        <w:t xml:space="preserve">     3.1 </w:t>
      </w:r>
      <w:r w:rsidR="00EA4742" w:rsidRPr="00011DDD">
        <w:rPr>
          <w:rFonts w:ascii="Corbel" w:hAnsi="Corbel"/>
        </w:rPr>
        <w:t>Bakgrund till avropet</w:t>
      </w:r>
      <w:r w:rsidR="00CE663A" w:rsidRPr="00011DDD">
        <w:rPr>
          <w:rFonts w:ascii="Corbel" w:hAnsi="Corbel"/>
          <w:i/>
          <w:iCs/>
          <w:sz w:val="22"/>
          <w:highlight w:val="lightGray"/>
        </w:rPr>
        <w:t xml:space="preserve"> </w:t>
      </w:r>
    </w:p>
    <w:tbl>
      <w:tblPr>
        <w:tblStyle w:val="TableGrid"/>
        <w:tblW w:w="9493" w:type="dxa"/>
        <w:tblLook w:val="04A0" w:firstRow="1" w:lastRow="0" w:firstColumn="1" w:lastColumn="0" w:noHBand="0" w:noVBand="1"/>
      </w:tblPr>
      <w:tblGrid>
        <w:gridCol w:w="9493"/>
      </w:tblGrid>
      <w:tr w:rsidR="002947F1" w:rsidRPr="00011DDD" w14:paraId="591588D1" w14:textId="77777777" w:rsidTr="002947F1">
        <w:trPr>
          <w:trHeight w:val="785"/>
        </w:trPr>
        <w:tc>
          <w:tcPr>
            <w:tcW w:w="9493" w:type="dxa"/>
          </w:tcPr>
          <w:bookmarkStart w:id="1" w:name="_Hlk88751915" w:displacedByCustomXml="next"/>
          <w:sdt>
            <w:sdtPr>
              <w:rPr>
                <w:rFonts w:ascii="Corbel" w:hAnsi="Corbel"/>
              </w:rPr>
              <w:id w:val="-1269313428"/>
              <w:placeholder>
                <w:docPart w:val="1663A95DB7A244E487EB4783A5124C37"/>
              </w:placeholder>
            </w:sdtPr>
            <w:sdtContent>
              <w:p w14:paraId="0709A284" w14:textId="69C10CE7" w:rsidR="007A3009" w:rsidRDefault="007A3009" w:rsidP="007A3009">
                <w:r>
                  <w:t xml:space="preserve">Avdelningen för digitala lösningar ansvarar för förvaltning och vidareutveckling av bostadsförmedlingssystemet. </w:t>
                </w:r>
              </w:p>
              <w:p w14:paraId="17AC6444" w14:textId="77777777" w:rsidR="007A3009" w:rsidRDefault="007A3009" w:rsidP="007A3009"/>
              <w:p w14:paraId="5DC491AD" w14:textId="1AC4641C" w:rsidR="002947F1" w:rsidRPr="00011DDD" w:rsidRDefault="007A3009" w:rsidP="00C74085">
                <w:pPr>
                  <w:rPr>
                    <w:rFonts w:ascii="Corbel" w:hAnsi="Corbel"/>
                    <w:b/>
                    <w:bCs/>
                  </w:rPr>
                </w:pPr>
                <w:r>
                  <w:t>För att möta verksamhetens behov och säkerställa systemets fortsatta utveckling behöver avdelningen förstärka sitt team med en resurskonsult. Konsulten kommer att arbeta integrerat med det befintliga utvecklingsteamet och bidra till ny funktionalitet</w:t>
                </w:r>
                <w:r w:rsidR="00706057">
                  <w:t xml:space="preserve">, </w:t>
                </w:r>
                <w:r>
                  <w:t>teknisk modernisering</w:t>
                </w:r>
                <w:r w:rsidR="00706057">
                  <w:t xml:space="preserve">, </w:t>
                </w:r>
                <w:r>
                  <w:t xml:space="preserve">pågående utvecklingsprojekt </w:t>
                </w:r>
                <w:r w:rsidR="00706057">
                  <w:t>och</w:t>
                </w:r>
                <w:r>
                  <w:t xml:space="preserve"> förvaltning</w:t>
                </w:r>
                <w:r w:rsidR="00706057">
                  <w:t>.</w:t>
                </w:r>
              </w:p>
            </w:sdtContent>
          </w:sdt>
        </w:tc>
      </w:tr>
      <w:bookmarkEnd w:id="1"/>
    </w:tbl>
    <w:p w14:paraId="69464849" w14:textId="77777777" w:rsidR="009646DB" w:rsidRDefault="009646DB" w:rsidP="009646DB">
      <w:pPr>
        <w:pStyle w:val="Heading2"/>
        <w:rPr>
          <w:rFonts w:ascii="Corbel" w:hAnsi="Corbel"/>
        </w:rPr>
      </w:pPr>
    </w:p>
    <w:p w14:paraId="4A87B004" w14:textId="15712CBF" w:rsidR="00A14C55" w:rsidRPr="00FB7325" w:rsidRDefault="00FB7325" w:rsidP="00FB7325">
      <w:pPr>
        <w:pStyle w:val="Heading2"/>
        <w:rPr>
          <w:rFonts w:ascii="Corbel" w:hAnsi="Corbel"/>
        </w:rPr>
      </w:pPr>
      <w:r>
        <w:rPr>
          <w:rFonts w:ascii="Corbel" w:hAnsi="Corbel"/>
        </w:rPr>
        <w:t xml:space="preserve">     </w:t>
      </w:r>
      <w:r w:rsidR="00CA4299" w:rsidRPr="00FB7325">
        <w:rPr>
          <w:rFonts w:ascii="Corbel" w:hAnsi="Corbel"/>
        </w:rPr>
        <w:t>3.2</w:t>
      </w:r>
      <w:r w:rsidR="00EA4742" w:rsidRPr="00FB7325">
        <w:rPr>
          <w:rFonts w:ascii="Corbel" w:hAnsi="Corbel"/>
        </w:rPr>
        <w:t>Typ av uppdrag</w:t>
      </w:r>
    </w:p>
    <w:p w14:paraId="2FD25890" w14:textId="7C9BB3B5" w:rsidR="00D1209D" w:rsidRDefault="00D1209D" w:rsidP="00B8249A">
      <w:r>
        <w:t xml:space="preserve">Detta avrop avser resursuppdrag. </w:t>
      </w:r>
    </w:p>
    <w:p w14:paraId="7C4A20E2" w14:textId="39227E11" w:rsidR="00D85099" w:rsidRDefault="00D85099" w:rsidP="00B8249A"/>
    <w:p w14:paraId="7B4B2B0A" w14:textId="77777777" w:rsidR="00D85099" w:rsidRPr="00B8249A" w:rsidRDefault="00D85099" w:rsidP="00B8249A"/>
    <w:p w14:paraId="4C619C41" w14:textId="7E233F6B" w:rsidR="002947F1" w:rsidRPr="00011DDD" w:rsidRDefault="00647CEE" w:rsidP="00647CEE">
      <w:pPr>
        <w:pStyle w:val="Heading2"/>
        <w:ind w:left="360"/>
        <w:rPr>
          <w:rFonts w:ascii="Corbel" w:hAnsi="Corbel"/>
        </w:rPr>
      </w:pPr>
      <w:r w:rsidRPr="00011DDD">
        <w:rPr>
          <w:rFonts w:ascii="Corbel" w:hAnsi="Corbel"/>
        </w:rPr>
        <w:t xml:space="preserve">3.3 </w:t>
      </w:r>
      <w:r w:rsidR="008968ED" w:rsidRPr="00011DDD">
        <w:rPr>
          <w:rFonts w:ascii="Corbel" w:hAnsi="Corbel"/>
        </w:rPr>
        <w:t xml:space="preserve">Ort </w:t>
      </w:r>
      <w:r w:rsidR="007564AD">
        <w:rPr>
          <w:rFonts w:ascii="Corbel" w:hAnsi="Corbel"/>
        </w:rPr>
        <w:t>för</w:t>
      </w:r>
      <w:r w:rsidR="008968ED" w:rsidRPr="00011DDD">
        <w:rPr>
          <w:rFonts w:ascii="Corbel" w:hAnsi="Corbel"/>
        </w:rPr>
        <w:t xml:space="preserve"> utförandet </w:t>
      </w:r>
    </w:p>
    <w:p w14:paraId="7A484462" w14:textId="12129A81" w:rsidR="00947270" w:rsidRPr="00011DDD" w:rsidRDefault="00947270" w:rsidP="00947270">
      <w:pPr>
        <w:pStyle w:val="CommentText"/>
        <w:rPr>
          <w:rFonts w:ascii="Corbel" w:hAnsi="Corbel"/>
          <w:i/>
          <w:iCs/>
          <w:sz w:val="22"/>
          <w:highlight w:val="lightGray"/>
        </w:rPr>
      </w:pPr>
    </w:p>
    <w:tbl>
      <w:tblPr>
        <w:tblStyle w:val="TableGrid"/>
        <w:tblW w:w="9493" w:type="dxa"/>
        <w:tblLook w:val="04A0" w:firstRow="1" w:lastRow="0" w:firstColumn="1" w:lastColumn="0" w:noHBand="0" w:noVBand="1"/>
      </w:tblPr>
      <w:tblGrid>
        <w:gridCol w:w="9493"/>
      </w:tblGrid>
      <w:tr w:rsidR="002947F1" w:rsidRPr="00011DDD" w14:paraId="2C6C702B" w14:textId="77777777">
        <w:trPr>
          <w:trHeight w:val="785"/>
        </w:trPr>
        <w:tc>
          <w:tcPr>
            <w:tcW w:w="9493" w:type="dxa"/>
          </w:tcPr>
          <w:bookmarkStart w:id="2" w:name="_Hlk88806743" w:displacedByCustomXml="next"/>
          <w:sdt>
            <w:sdtPr>
              <w:rPr>
                <w:rFonts w:ascii="Corbel" w:hAnsi="Corbel"/>
              </w:rPr>
              <w:id w:val="-999422529"/>
              <w:placeholder>
                <w:docPart w:val="04EF1EE292344D9E9E5395EB1644C1ED"/>
              </w:placeholder>
            </w:sdtPr>
            <w:sdtContent>
              <w:p w14:paraId="5B4CCD4A" w14:textId="5958F5D8" w:rsidR="006271B6" w:rsidRPr="00DC2B31" w:rsidRDefault="008A0F72">
                <w:r>
                  <w:t>Arbetet bedrivs främst på plats i Uppsala Bostadsförmedlings lokaler på Stationsgatan 32 i Uppsala, men även distansarbete kan förekomma vid behov och enligt överenskommelse.</w:t>
                </w:r>
              </w:p>
            </w:sdtContent>
          </w:sdt>
        </w:tc>
      </w:tr>
    </w:tbl>
    <w:bookmarkEnd w:id="2"/>
    <w:p w14:paraId="3CE7E427" w14:textId="0413D1BA" w:rsidR="000D7966" w:rsidRPr="00011DDD" w:rsidRDefault="000D7966" w:rsidP="000D7966">
      <w:pPr>
        <w:pStyle w:val="Heading1"/>
        <w:numPr>
          <w:ilvl w:val="0"/>
          <w:numId w:val="1"/>
        </w:numPr>
        <w:rPr>
          <w:rFonts w:ascii="Corbel" w:hAnsi="Corbel"/>
        </w:rPr>
      </w:pPr>
      <w:r w:rsidRPr="00011DDD">
        <w:rPr>
          <w:rFonts w:ascii="Corbel" w:hAnsi="Corbel"/>
        </w:rPr>
        <w:t>Förutsättningar för anbudsinlämning</w:t>
      </w:r>
    </w:p>
    <w:p w14:paraId="07618A77" w14:textId="71EB20A5" w:rsidR="00BD3BEC" w:rsidRPr="00011DDD" w:rsidRDefault="00711868" w:rsidP="00711868">
      <w:pPr>
        <w:pStyle w:val="Heading2"/>
        <w:numPr>
          <w:ilvl w:val="0"/>
          <w:numId w:val="10"/>
        </w:numPr>
        <w:rPr>
          <w:rFonts w:ascii="Corbel" w:hAnsi="Corbel"/>
        </w:rPr>
      </w:pPr>
      <w:r w:rsidRPr="00011DDD">
        <w:rPr>
          <w:rFonts w:ascii="Corbel" w:hAnsi="Corbel"/>
        </w:rPr>
        <w:t xml:space="preserve"> Form, innehåll och språk</w:t>
      </w:r>
    </w:p>
    <w:p w14:paraId="7E558B61" w14:textId="3DCF40CE" w:rsidR="00F94BE4" w:rsidRPr="00011DDD" w:rsidRDefault="00D11703" w:rsidP="00F94BE4">
      <w:pPr>
        <w:rPr>
          <w:rFonts w:ascii="Corbel" w:hAnsi="Corbel"/>
        </w:rPr>
      </w:pPr>
      <w:r>
        <w:rPr>
          <w:rFonts w:ascii="Corbel" w:hAnsi="Corbel"/>
        </w:rPr>
        <w:t>Anbudet</w:t>
      </w:r>
      <w:r w:rsidRPr="00011DDD">
        <w:rPr>
          <w:rFonts w:ascii="Corbel" w:hAnsi="Corbel"/>
        </w:rPr>
        <w:t xml:space="preserve"> </w:t>
      </w:r>
      <w:r w:rsidR="00F94BE4" w:rsidRPr="00011DDD">
        <w:rPr>
          <w:rFonts w:ascii="Corbel" w:hAnsi="Corbel"/>
        </w:rPr>
        <w:t xml:space="preserve">ska vara skrivet på svenska. Bevis, enstaka ord, vedertagna begrepp, förkortningar och tekniska beskrivningar får vara på engelska. </w:t>
      </w:r>
      <w:r w:rsidR="003D6169" w:rsidRPr="00A419D3">
        <w:rPr>
          <w:rFonts w:ascii="Corbel" w:hAnsi="Corbel"/>
        </w:rPr>
        <w:t>Ramavtalsl</w:t>
      </w:r>
      <w:r w:rsidR="00F94BE4" w:rsidRPr="00A419D3">
        <w:rPr>
          <w:rFonts w:ascii="Corbel" w:hAnsi="Corbel"/>
        </w:rPr>
        <w:t>everantören</w:t>
      </w:r>
      <w:r w:rsidR="00F94BE4" w:rsidRPr="00011DDD">
        <w:rPr>
          <w:rFonts w:ascii="Corbel" w:hAnsi="Corbel"/>
        </w:rPr>
        <w:t xml:space="preserve"> ska på den </w:t>
      </w:r>
      <w:r w:rsidR="005F70D8">
        <w:rPr>
          <w:rFonts w:ascii="Corbel" w:hAnsi="Corbel"/>
        </w:rPr>
        <w:t>avropande</w:t>
      </w:r>
      <w:r w:rsidR="005F70D8" w:rsidRPr="00011DDD">
        <w:rPr>
          <w:rFonts w:ascii="Corbel" w:hAnsi="Corbel"/>
        </w:rPr>
        <w:t xml:space="preserve"> </w:t>
      </w:r>
      <w:r w:rsidR="00F94BE4" w:rsidRPr="00011DDD">
        <w:rPr>
          <w:rFonts w:ascii="Corbel" w:hAnsi="Corbel"/>
        </w:rPr>
        <w:t>myndighetens begäran ombesörja och bekosta översättning om inte annat anges i anslutning till visst krav i denna avropsförfrågan.</w:t>
      </w:r>
    </w:p>
    <w:p w14:paraId="1DBD52CC" w14:textId="0C169162" w:rsidR="00547864" w:rsidRPr="00E766D7" w:rsidRDefault="00F36D1D" w:rsidP="00547864">
      <w:pPr>
        <w:pStyle w:val="Heading2"/>
        <w:numPr>
          <w:ilvl w:val="0"/>
          <w:numId w:val="10"/>
        </w:numPr>
        <w:rPr>
          <w:rFonts w:ascii="Corbel" w:hAnsi="Corbel"/>
        </w:rPr>
      </w:pPr>
      <w:r w:rsidRPr="00011DDD">
        <w:rPr>
          <w:rFonts w:ascii="Corbel" w:hAnsi="Corbel"/>
        </w:rPr>
        <w:t xml:space="preserve"> Tillåtna sätt att lämna anbud</w:t>
      </w:r>
    </w:p>
    <w:tbl>
      <w:tblPr>
        <w:tblStyle w:val="TableGrid"/>
        <w:tblW w:w="9493" w:type="dxa"/>
        <w:tblLook w:val="04A0" w:firstRow="1" w:lastRow="0" w:firstColumn="1" w:lastColumn="0" w:noHBand="0" w:noVBand="1"/>
      </w:tblPr>
      <w:tblGrid>
        <w:gridCol w:w="9493"/>
      </w:tblGrid>
      <w:tr w:rsidR="00C815F4" w:rsidRPr="00011DDD" w14:paraId="1654ECB6" w14:textId="77777777">
        <w:trPr>
          <w:trHeight w:val="785"/>
        </w:trPr>
        <w:tc>
          <w:tcPr>
            <w:tcW w:w="9493" w:type="dxa"/>
          </w:tcPr>
          <w:sdt>
            <w:sdtPr>
              <w:rPr>
                <w:rFonts w:ascii="Corbel" w:hAnsi="Corbel"/>
              </w:rPr>
              <w:id w:val="-1362885190"/>
              <w:placeholder>
                <w:docPart w:val="94D2335E85304BFEBA2B09AB53BA5FA9"/>
              </w:placeholder>
            </w:sdtPr>
            <w:sdtContent>
              <w:p w14:paraId="77E7A6F6" w14:textId="0A7C4179" w:rsidR="00A022AE" w:rsidRPr="00185855" w:rsidRDefault="002B4295" w:rsidP="00A022AE">
                <w:pPr>
                  <w:rPr>
                    <w:rFonts w:ascii="Corbel" w:hAnsi="Corbel"/>
                  </w:rPr>
                </w:pPr>
                <w:r w:rsidRPr="00185855">
                  <w:rPr>
                    <w:rFonts w:ascii="Corbel" w:hAnsi="Corbel"/>
                  </w:rPr>
                  <w:t xml:space="preserve">Anbudet ska vara skriftligt och lämnas via e-post till </w:t>
                </w:r>
                <w:r>
                  <w:fldChar w:fldCharType="begin"/>
                </w:r>
                <w:ins w:id="3" w:author="Nordlund Jonas" w:date="2026-01-28T08:06:00Z" w16du:dateUtc="2026-01-28T07:06:00Z">
                  <w:r>
                    <w:instrText>HYPERLINK "mailto:registrator@bostad.uppsala.se"</w:instrText>
                  </w:r>
                </w:ins>
                <w:r>
                  <w:fldChar w:fldCharType="separate"/>
                </w:r>
                <w:r w:rsidRPr="00185855">
                  <w:rPr>
                    <w:rStyle w:val="Hyperlink"/>
                    <w:rFonts w:ascii="Corbel" w:hAnsi="Corbel"/>
                  </w:rPr>
                  <w:t>registrator@bostad.uppsala.se</w:t>
                </w:r>
                <w:r>
                  <w:fldChar w:fldCharType="end"/>
                </w:r>
              </w:p>
              <w:p w14:paraId="5113A0B6" w14:textId="7B7FA44F" w:rsidR="001B7A9C" w:rsidRPr="00185855" w:rsidRDefault="00AE70EA" w:rsidP="00A022AE">
                <w:pPr>
                  <w:rPr>
                    <w:rFonts w:ascii="Corbel" w:hAnsi="Corbel"/>
                  </w:rPr>
                </w:pPr>
                <w:r w:rsidRPr="00185855">
                  <w:rPr>
                    <w:rFonts w:ascii="Corbel" w:hAnsi="Corbel"/>
                  </w:rPr>
                  <w:t xml:space="preserve">Skriv </w:t>
                </w:r>
                <w:r w:rsidR="00FF57B6" w:rsidRPr="00185855">
                  <w:rPr>
                    <w:rFonts w:ascii="Corbel" w:hAnsi="Corbel"/>
                  </w:rPr>
                  <w:t>”</w:t>
                </w:r>
                <w:r w:rsidRPr="00185855">
                  <w:rPr>
                    <w:rFonts w:ascii="Corbel" w:hAnsi="Corbel"/>
                  </w:rPr>
                  <w:t>FKU UBAB-2026-00059 – Avropssvar &lt;</w:t>
                </w:r>
                <w:r w:rsidR="00FF57B6" w:rsidRPr="00185855">
                  <w:rPr>
                    <w:rFonts w:ascii="Corbel" w:hAnsi="Corbel"/>
                  </w:rPr>
                  <w:t>avropslämnare&gt;”</w:t>
                </w:r>
                <w:r w:rsidRPr="00185855">
                  <w:rPr>
                    <w:rFonts w:ascii="Corbel" w:hAnsi="Corbel"/>
                  </w:rPr>
                  <w:t xml:space="preserve"> i ämnesra</w:t>
                </w:r>
                <w:r w:rsidR="00FF57B6" w:rsidRPr="00185855">
                  <w:rPr>
                    <w:rFonts w:ascii="Corbel" w:hAnsi="Corbel"/>
                  </w:rPr>
                  <w:t>d</w:t>
                </w:r>
                <w:r w:rsidRPr="00185855">
                  <w:rPr>
                    <w:rFonts w:ascii="Corbel" w:hAnsi="Corbel"/>
                  </w:rPr>
                  <w:t>en</w:t>
                </w:r>
                <w:r w:rsidR="00FF57B6" w:rsidRPr="00185855">
                  <w:rPr>
                    <w:rFonts w:ascii="Corbel" w:hAnsi="Corbel"/>
                  </w:rPr>
                  <w:t>.</w:t>
                </w:r>
              </w:p>
              <w:p w14:paraId="0CFD3012" w14:textId="77777777" w:rsidR="002B4295" w:rsidRPr="00185855" w:rsidRDefault="002B4295" w:rsidP="002B4295">
                <w:pPr>
                  <w:rPr>
                    <w:rFonts w:ascii="Corbel" w:hAnsi="Corbel"/>
                  </w:rPr>
                </w:pPr>
              </w:p>
              <w:p w14:paraId="6829CA06" w14:textId="77777777" w:rsidR="002B4295" w:rsidRPr="00185855" w:rsidRDefault="002B4295" w:rsidP="00A022AE">
                <w:pPr>
                  <w:rPr>
                    <w:rFonts w:ascii="Corbel" w:hAnsi="Corbel"/>
                  </w:rPr>
                </w:pPr>
                <w:r w:rsidRPr="00185855">
                  <w:rPr>
                    <w:rFonts w:ascii="Corbel" w:hAnsi="Corbel"/>
                  </w:rPr>
                  <w:t>Allt anbudsmaterial ska bifogas i form av elektroniska filer. Hänvisningar i form av länkar eller liknande kommer inte att beaktas av köparen eftersom anbudsgivaren kan redigera sådan information i efterhand.</w:t>
                </w:r>
              </w:p>
              <w:p w14:paraId="26383DD2" w14:textId="77777777" w:rsidR="002B4295" w:rsidRPr="00185855" w:rsidRDefault="002B4295" w:rsidP="00A022AE">
                <w:pPr>
                  <w:rPr>
                    <w:rFonts w:ascii="Corbel" w:hAnsi="Corbel"/>
                  </w:rPr>
                </w:pPr>
              </w:p>
              <w:p w14:paraId="3EDBEE62" w14:textId="6F25E57A" w:rsidR="00C815F4" w:rsidRPr="00011DDD" w:rsidRDefault="002B4295">
                <w:pPr>
                  <w:rPr>
                    <w:rFonts w:ascii="Corbel" w:hAnsi="Corbel"/>
                    <w:b/>
                    <w:bCs/>
                  </w:rPr>
                </w:pPr>
                <w:r w:rsidRPr="00185855">
                  <w:rPr>
                    <w:rFonts w:ascii="Corbel" w:hAnsi="Corbel"/>
                  </w:rPr>
                  <w:t xml:space="preserve">Anbudet är bindande till och med att kontrakt är undertecknat eller maximalt </w:t>
                </w:r>
                <w:r w:rsidR="00A022AE" w:rsidRPr="00185855">
                  <w:rPr>
                    <w:rFonts w:ascii="Corbel" w:hAnsi="Corbel"/>
                  </w:rPr>
                  <w:t>90</w:t>
                </w:r>
                <w:r w:rsidRPr="00185855">
                  <w:rPr>
                    <w:rFonts w:ascii="Corbel" w:hAnsi="Corbel"/>
                  </w:rPr>
                  <w:t xml:space="preserve"> dagar efter sista dag för att lämna anbud.</w:t>
                </w:r>
              </w:p>
            </w:sdtContent>
          </w:sdt>
        </w:tc>
      </w:tr>
    </w:tbl>
    <w:p w14:paraId="540A5691" w14:textId="77777777" w:rsidR="00FB7325" w:rsidRDefault="00FB7325" w:rsidP="00FB7325">
      <w:pPr>
        <w:pStyle w:val="Heading2"/>
        <w:ind w:left="720"/>
        <w:rPr>
          <w:rFonts w:ascii="Corbel" w:hAnsi="Corbel"/>
        </w:rPr>
      </w:pPr>
    </w:p>
    <w:p w14:paraId="7B05B48E" w14:textId="671E26F9" w:rsidR="0039448D" w:rsidRPr="00E766D7" w:rsidRDefault="00D1422D" w:rsidP="0039448D">
      <w:pPr>
        <w:pStyle w:val="Heading2"/>
        <w:numPr>
          <w:ilvl w:val="0"/>
          <w:numId w:val="10"/>
        </w:numPr>
        <w:rPr>
          <w:rFonts w:ascii="Corbel" w:hAnsi="Corbel"/>
        </w:rPr>
      </w:pPr>
      <w:r w:rsidRPr="00011DDD">
        <w:rPr>
          <w:rFonts w:ascii="Corbel" w:hAnsi="Corbel"/>
        </w:rPr>
        <w:t xml:space="preserve">Frågor och svar </w:t>
      </w:r>
      <w:bookmarkStart w:id="4" w:name="_Hlk89160818"/>
      <w:bookmarkStart w:id="5" w:name="_Hlk110593423"/>
    </w:p>
    <w:tbl>
      <w:tblPr>
        <w:tblStyle w:val="TableGrid"/>
        <w:tblW w:w="9493" w:type="dxa"/>
        <w:tblLook w:val="04A0" w:firstRow="1" w:lastRow="0" w:firstColumn="1" w:lastColumn="0" w:noHBand="0" w:noVBand="1"/>
      </w:tblPr>
      <w:tblGrid>
        <w:gridCol w:w="9493"/>
      </w:tblGrid>
      <w:tr w:rsidR="00EC4A5B" w:rsidRPr="00011DDD" w14:paraId="332B7134" w14:textId="77777777">
        <w:trPr>
          <w:trHeight w:val="785"/>
        </w:trPr>
        <w:tc>
          <w:tcPr>
            <w:tcW w:w="9493" w:type="dxa"/>
          </w:tcPr>
          <w:p w14:paraId="2BB4387F" w14:textId="52B74CFC" w:rsidR="004F5181" w:rsidRPr="00011DDD" w:rsidRDefault="004F5181" w:rsidP="004F5181">
            <w:pPr>
              <w:rPr>
                <w:rFonts w:ascii="Corbel" w:hAnsi="Corbel"/>
                <w:b/>
                <w:bCs/>
              </w:rPr>
            </w:pPr>
            <w:bookmarkStart w:id="6" w:name="_Hlk88807718"/>
            <w:bookmarkEnd w:id="4"/>
            <w:r w:rsidRPr="00011DDD">
              <w:rPr>
                <w:rFonts w:ascii="Corbel" w:hAnsi="Corbel"/>
                <w:b/>
                <w:bCs/>
              </w:rPr>
              <w:t xml:space="preserve">Frågor eller begäran om förtydligande av avropsförfrågan ska ställas via: </w:t>
            </w:r>
          </w:p>
          <w:p w14:paraId="4B6D1780" w14:textId="5F1FD36E" w:rsidR="00EC4A5B" w:rsidRPr="00185855" w:rsidRDefault="0079570A">
            <w:pPr>
              <w:rPr>
                <w:rFonts w:ascii="Corbel" w:hAnsi="Corbel"/>
              </w:rPr>
            </w:pPr>
            <w:sdt>
              <w:sdtPr>
                <w:rPr>
                  <w:rFonts w:ascii="Corbel" w:hAnsi="Corbel"/>
                </w:rPr>
                <w:id w:val="-2085283143"/>
                <w:placeholder>
                  <w:docPart w:val="608ADF7DDD514F78A524630A9885AEF2"/>
                </w:placeholder>
              </w:sdtPr>
              <w:sdtContent>
                <w:r w:rsidR="008E2616" w:rsidRPr="00185855">
                  <w:rPr>
                    <w:rFonts w:ascii="Corbel" w:hAnsi="Corbel"/>
                  </w:rPr>
                  <w:t>Skriftligen via e-post till registrator@bostad.uppsala.se</w:t>
                </w:r>
                <w:r w:rsidR="001B7A9C" w:rsidRPr="00185855">
                  <w:rPr>
                    <w:rFonts w:ascii="Corbel" w:hAnsi="Corbel"/>
                  </w:rPr>
                  <w:br/>
                </w:r>
              </w:sdtContent>
            </w:sdt>
          </w:p>
        </w:tc>
      </w:tr>
      <w:bookmarkEnd w:id="5"/>
      <w:bookmarkEnd w:id="6"/>
      <w:tr w:rsidR="00EC4A5B" w:rsidRPr="00011DDD" w14:paraId="206262CC" w14:textId="77777777">
        <w:trPr>
          <w:trHeight w:val="785"/>
        </w:trPr>
        <w:tc>
          <w:tcPr>
            <w:tcW w:w="9493" w:type="dxa"/>
          </w:tcPr>
          <w:p w14:paraId="20A9C8E1" w14:textId="5F45F2D7" w:rsidR="00D331D9" w:rsidRPr="00011DDD" w:rsidRDefault="00D331D9" w:rsidP="00D331D9">
            <w:pPr>
              <w:rPr>
                <w:rFonts w:ascii="Corbel" w:hAnsi="Corbel"/>
                <w:b/>
                <w:bCs/>
              </w:rPr>
            </w:pPr>
            <w:r w:rsidRPr="00011DDD">
              <w:rPr>
                <w:rFonts w:ascii="Corbel" w:hAnsi="Corbel"/>
                <w:b/>
                <w:bCs/>
              </w:rPr>
              <w:t xml:space="preserve">Frågor eller begäran om förtydligande </w:t>
            </w:r>
            <w:r w:rsidR="000077FB">
              <w:rPr>
                <w:rFonts w:ascii="Corbel" w:hAnsi="Corbel"/>
                <w:b/>
                <w:bCs/>
              </w:rPr>
              <w:t xml:space="preserve">ska ställas </w:t>
            </w:r>
            <w:r w:rsidRPr="00011DDD">
              <w:rPr>
                <w:rFonts w:ascii="Corbel" w:hAnsi="Corbel"/>
                <w:b/>
                <w:bCs/>
              </w:rPr>
              <w:t>senast:</w:t>
            </w:r>
          </w:p>
          <w:sdt>
            <w:sdtPr>
              <w:rPr>
                <w:rFonts w:ascii="Corbel" w:hAnsi="Corbel"/>
              </w:rPr>
              <w:id w:val="2053648713"/>
              <w:placeholder>
                <w:docPart w:val="D4213A75A1114F509ABD08BFC2432EE2"/>
              </w:placeholder>
              <w:date>
                <w:dateFormat w:val="yyyy-MM-dd"/>
                <w:lid w:val="sv-SE"/>
                <w:storeMappedDataAs w:val="dateTime"/>
                <w:calendar w:val="gregorian"/>
              </w:date>
            </w:sdtPr>
            <w:sdtContent>
              <w:p w14:paraId="0F573A40" w14:textId="1CBBD38D" w:rsidR="00EC4A5B" w:rsidRPr="00011DDD" w:rsidRDefault="008E2616">
                <w:pPr>
                  <w:rPr>
                    <w:rFonts w:ascii="Corbel" w:hAnsi="Corbel"/>
                    <w:b/>
                    <w:bCs/>
                  </w:rPr>
                </w:pPr>
                <w:r w:rsidRPr="00185855">
                  <w:rPr>
                    <w:rFonts w:ascii="Corbel" w:hAnsi="Corbel"/>
                  </w:rPr>
                  <w:t>Senast två (2) arbetsdagar innan sista dag för att lämna anbud.</w:t>
                </w:r>
              </w:p>
            </w:sdtContent>
          </w:sdt>
        </w:tc>
      </w:tr>
    </w:tbl>
    <w:p w14:paraId="6171B60B" w14:textId="77777777" w:rsidR="00FB7325" w:rsidRDefault="00E232C7" w:rsidP="00FB7325">
      <w:pPr>
        <w:pStyle w:val="Heading2"/>
        <w:ind w:left="720"/>
        <w:rPr>
          <w:rFonts w:ascii="Corbel" w:hAnsi="Corbel"/>
        </w:rPr>
      </w:pPr>
      <w:r w:rsidRPr="00011DDD">
        <w:rPr>
          <w:rFonts w:ascii="Corbel" w:hAnsi="Corbel"/>
        </w:rPr>
        <w:t xml:space="preserve"> </w:t>
      </w:r>
    </w:p>
    <w:p w14:paraId="21F75CD1" w14:textId="0EF29DE2" w:rsidR="007F5CBD" w:rsidRPr="00144705" w:rsidRDefault="00E232C7" w:rsidP="007F5CBD">
      <w:pPr>
        <w:pStyle w:val="Heading2"/>
        <w:numPr>
          <w:ilvl w:val="0"/>
          <w:numId w:val="10"/>
        </w:numPr>
        <w:rPr>
          <w:rFonts w:ascii="Corbel" w:hAnsi="Corbel"/>
        </w:rPr>
      </w:pPr>
      <w:r w:rsidRPr="00011DDD">
        <w:rPr>
          <w:rFonts w:ascii="Corbel" w:hAnsi="Corbel"/>
        </w:rPr>
        <w:t xml:space="preserve">Sista dag för lämna </w:t>
      </w:r>
      <w:r w:rsidR="00A436D9">
        <w:rPr>
          <w:rFonts w:ascii="Corbel" w:hAnsi="Corbel"/>
        </w:rPr>
        <w:t>anbud</w:t>
      </w:r>
      <w:r w:rsidR="00A436D9" w:rsidRPr="00011DDD">
        <w:rPr>
          <w:rFonts w:ascii="Corbel" w:hAnsi="Corbel"/>
        </w:rPr>
        <w:t xml:space="preserve"> </w:t>
      </w:r>
      <w:bookmarkStart w:id="7" w:name="_Hlk89165362"/>
    </w:p>
    <w:tbl>
      <w:tblPr>
        <w:tblStyle w:val="TableGrid"/>
        <w:tblW w:w="9493" w:type="dxa"/>
        <w:tblLook w:val="04A0" w:firstRow="1" w:lastRow="0" w:firstColumn="1" w:lastColumn="0" w:noHBand="0" w:noVBand="1"/>
      </w:tblPr>
      <w:tblGrid>
        <w:gridCol w:w="9493"/>
      </w:tblGrid>
      <w:tr w:rsidR="006C5478" w:rsidRPr="00011DDD" w14:paraId="5B41410B" w14:textId="77777777">
        <w:trPr>
          <w:trHeight w:val="785"/>
        </w:trPr>
        <w:bookmarkEnd w:id="7" w:displacedByCustomXml="next"/>
        <w:bookmarkStart w:id="8" w:name="_Hlk88808108" w:displacedByCustomXml="next"/>
        <w:sdt>
          <w:sdtPr>
            <w:id w:val="524444535"/>
            <w:placeholder>
              <w:docPart w:val="5ABC134342504E75836C4F612F9E9136"/>
            </w:placeholder>
            <w:date w:fullDate="2026-02-19T00:00:00Z">
              <w:dateFormat w:val="yyyy-MM-dd"/>
              <w:lid w:val="sv-SE"/>
              <w:storeMappedDataAs w:val="dateTime"/>
              <w:calendar w:val="gregorian"/>
            </w:date>
          </w:sdtPr>
          <w:sdtContent>
            <w:tc>
              <w:tcPr>
                <w:tcW w:w="9493" w:type="dxa"/>
              </w:tcPr>
              <w:p w14:paraId="658C87C3" w14:textId="76A6B40B" w:rsidR="006C5478" w:rsidRPr="00011DDD" w:rsidRDefault="00956739">
                <w:pPr>
                  <w:rPr>
                    <w:rFonts w:ascii="Corbel" w:hAnsi="Corbel"/>
                    <w:b/>
                    <w:bCs/>
                  </w:rPr>
                </w:pPr>
                <w:r w:rsidRPr="00956739">
                  <w:t>2026-0</w:t>
                </w:r>
                <w:r w:rsidR="003F2CC5">
                  <w:t>2</w:t>
                </w:r>
                <w:r w:rsidRPr="00956739">
                  <w:t>-</w:t>
                </w:r>
                <w:r w:rsidR="009017B5">
                  <w:t>19</w:t>
                </w:r>
              </w:p>
            </w:tc>
          </w:sdtContent>
        </w:sdt>
      </w:tr>
    </w:tbl>
    <w:bookmarkEnd w:id="8"/>
    <w:p w14:paraId="2CCBC717" w14:textId="399F67E1" w:rsidR="00BF7110" w:rsidRDefault="00C57367" w:rsidP="00E232C7">
      <w:pPr>
        <w:rPr>
          <w:rFonts w:ascii="Corbel" w:hAnsi="Corbel"/>
        </w:rPr>
      </w:pPr>
      <w:r w:rsidRPr="00011DDD">
        <w:rPr>
          <w:rFonts w:ascii="Corbel" w:hAnsi="Corbel"/>
        </w:rPr>
        <w:t xml:space="preserve">Observera att </w:t>
      </w:r>
      <w:r w:rsidR="00A436D9">
        <w:rPr>
          <w:rFonts w:ascii="Corbel" w:hAnsi="Corbel"/>
        </w:rPr>
        <w:t>anbud</w:t>
      </w:r>
      <w:r w:rsidR="00A436D9" w:rsidRPr="00011DDD">
        <w:rPr>
          <w:rFonts w:ascii="Corbel" w:hAnsi="Corbel"/>
        </w:rPr>
        <w:t xml:space="preserve"> </w:t>
      </w:r>
      <w:r w:rsidRPr="00011DDD">
        <w:rPr>
          <w:rFonts w:ascii="Corbel" w:hAnsi="Corbel"/>
        </w:rPr>
        <w:t>inkomna efter angiven tidsfrist inte kan beaktas.</w:t>
      </w:r>
    </w:p>
    <w:p w14:paraId="220EBDFB" w14:textId="09BAFD74" w:rsidR="00E012D9" w:rsidRPr="00144705" w:rsidRDefault="00E232C7" w:rsidP="00E012D9">
      <w:pPr>
        <w:pStyle w:val="Heading2"/>
        <w:numPr>
          <w:ilvl w:val="0"/>
          <w:numId w:val="10"/>
        </w:numPr>
        <w:rPr>
          <w:rFonts w:ascii="Corbel" w:hAnsi="Corbel"/>
        </w:rPr>
      </w:pPr>
      <w:r w:rsidRPr="00011DDD">
        <w:rPr>
          <w:rFonts w:ascii="Corbel" w:hAnsi="Corbel"/>
        </w:rPr>
        <w:t xml:space="preserve"> </w:t>
      </w:r>
      <w:r w:rsidR="00A436D9">
        <w:rPr>
          <w:rFonts w:ascii="Corbel" w:hAnsi="Corbel"/>
        </w:rPr>
        <w:t>Anbudets</w:t>
      </w:r>
      <w:r w:rsidR="00A436D9" w:rsidRPr="00011DDD">
        <w:rPr>
          <w:rFonts w:ascii="Corbel" w:hAnsi="Corbel"/>
        </w:rPr>
        <w:t xml:space="preserve"> </w:t>
      </w:r>
      <w:r w:rsidRPr="00011DDD">
        <w:rPr>
          <w:rFonts w:ascii="Corbel" w:hAnsi="Corbel"/>
        </w:rPr>
        <w:t>giltighetstid</w:t>
      </w:r>
      <w:bookmarkStart w:id="9" w:name="_Hlk89168117"/>
    </w:p>
    <w:tbl>
      <w:tblPr>
        <w:tblStyle w:val="TableGrid"/>
        <w:tblW w:w="9493" w:type="dxa"/>
        <w:tblLook w:val="04A0" w:firstRow="1" w:lastRow="0" w:firstColumn="1" w:lastColumn="0" w:noHBand="0" w:noVBand="1"/>
      </w:tblPr>
      <w:tblGrid>
        <w:gridCol w:w="9493"/>
      </w:tblGrid>
      <w:tr w:rsidR="00710EF6" w:rsidRPr="00011DDD" w14:paraId="1DCBBFB8" w14:textId="77777777">
        <w:trPr>
          <w:trHeight w:val="785"/>
        </w:trPr>
        <w:tc>
          <w:tcPr>
            <w:tcW w:w="9493" w:type="dxa"/>
          </w:tcPr>
          <w:bookmarkEnd w:id="9"/>
          <w:p w14:paraId="2F0EE1DD" w14:textId="4CF3DEE2" w:rsidR="009E2396" w:rsidRPr="00011DDD" w:rsidRDefault="009E2396">
            <w:pPr>
              <w:rPr>
                <w:rFonts w:ascii="Corbel" w:hAnsi="Corbel"/>
                <w:b/>
                <w:bCs/>
              </w:rPr>
            </w:pPr>
            <w:r w:rsidRPr="00011DDD">
              <w:rPr>
                <w:rFonts w:ascii="Corbel" w:hAnsi="Corbel"/>
                <w:b/>
                <w:iCs/>
                <w:szCs w:val="20"/>
              </w:rPr>
              <w:t>Svar på denna avropsförfrågan ska vara giltigt minst t.o.m. nedanstående datum:</w:t>
            </w:r>
          </w:p>
          <w:sdt>
            <w:sdtPr>
              <w:id w:val="-2002347693"/>
              <w:placeholder>
                <w:docPart w:val="5E11BC4C7B3B45F4B40661777A5CDC09"/>
              </w:placeholder>
              <w:date w:fullDate="2026-05-01T00:00:00Z">
                <w:dateFormat w:val="yyyy-MM-dd"/>
                <w:lid w:val="sv-SE"/>
                <w:storeMappedDataAs w:val="dateTime"/>
                <w:calendar w:val="gregorian"/>
              </w:date>
            </w:sdtPr>
            <w:sdtContent>
              <w:p w14:paraId="5EB340D9" w14:textId="175FC949" w:rsidR="00710EF6" w:rsidRPr="00011DDD" w:rsidRDefault="00956739">
                <w:pPr>
                  <w:rPr>
                    <w:rFonts w:ascii="Corbel" w:hAnsi="Corbel"/>
                    <w:b/>
                    <w:bCs/>
                  </w:rPr>
                </w:pPr>
                <w:r w:rsidRPr="00956739">
                  <w:t>2026-0</w:t>
                </w:r>
                <w:r w:rsidR="00420FC7">
                  <w:t>5</w:t>
                </w:r>
                <w:r w:rsidRPr="00956739">
                  <w:t>-01</w:t>
                </w:r>
              </w:p>
            </w:sdtContent>
          </w:sdt>
        </w:tc>
      </w:tr>
    </w:tbl>
    <w:p w14:paraId="51FC3A62" w14:textId="77777777" w:rsidR="00FB7325" w:rsidRDefault="00FB7325" w:rsidP="00FB7325">
      <w:pPr>
        <w:pStyle w:val="Heading2"/>
        <w:ind w:left="720"/>
        <w:rPr>
          <w:rFonts w:ascii="Corbel" w:hAnsi="Corbel"/>
        </w:rPr>
      </w:pPr>
    </w:p>
    <w:p w14:paraId="0A2E0930" w14:textId="74829E35" w:rsidR="00E232C7" w:rsidRPr="00011DDD" w:rsidRDefault="00E232C7" w:rsidP="00E232C7">
      <w:pPr>
        <w:pStyle w:val="Heading2"/>
        <w:numPr>
          <w:ilvl w:val="0"/>
          <w:numId w:val="10"/>
        </w:numPr>
        <w:rPr>
          <w:rFonts w:ascii="Corbel" w:hAnsi="Corbel"/>
        </w:rPr>
      </w:pPr>
      <w:r w:rsidRPr="00011DDD">
        <w:rPr>
          <w:rFonts w:ascii="Corbel" w:hAnsi="Corbel"/>
        </w:rPr>
        <w:t>Kontrakts</w:t>
      </w:r>
      <w:r w:rsidR="00D46F1D">
        <w:rPr>
          <w:rFonts w:ascii="Corbel" w:hAnsi="Corbel"/>
        </w:rPr>
        <w:t>tid</w:t>
      </w:r>
      <w:r w:rsidRPr="00011DDD">
        <w:rPr>
          <w:rFonts w:ascii="Corbel" w:hAnsi="Corbel"/>
        </w:rPr>
        <w:t xml:space="preserve"> och planerad </w:t>
      </w:r>
      <w:r w:rsidR="00C9635D" w:rsidRPr="00011DDD">
        <w:rPr>
          <w:rFonts w:ascii="Corbel" w:hAnsi="Corbel"/>
        </w:rPr>
        <w:t>kontraktsstart</w:t>
      </w:r>
    </w:p>
    <w:p w14:paraId="17511EA4" w14:textId="659A0AAE" w:rsidR="00234646" w:rsidRPr="00011DDD" w:rsidRDefault="00234646" w:rsidP="00234646">
      <w:pPr>
        <w:rPr>
          <w:rFonts w:ascii="Corbel" w:hAnsi="Corbel"/>
          <w:i/>
          <w:iCs/>
          <w:szCs w:val="20"/>
          <w:highlight w:val="lightGray"/>
        </w:rPr>
      </w:pPr>
      <w:bookmarkStart w:id="10" w:name="_Hlk89168216"/>
    </w:p>
    <w:tbl>
      <w:tblPr>
        <w:tblStyle w:val="TableGrid"/>
        <w:tblW w:w="9493" w:type="dxa"/>
        <w:tblLook w:val="04A0" w:firstRow="1" w:lastRow="0" w:firstColumn="1" w:lastColumn="0" w:noHBand="0" w:noVBand="1"/>
      </w:tblPr>
      <w:tblGrid>
        <w:gridCol w:w="9493"/>
      </w:tblGrid>
      <w:tr w:rsidR="00BF04FC" w:rsidRPr="00011DDD" w14:paraId="49F21B7C" w14:textId="77777777">
        <w:trPr>
          <w:trHeight w:val="785"/>
        </w:trPr>
        <w:tc>
          <w:tcPr>
            <w:tcW w:w="9493" w:type="dxa"/>
          </w:tcPr>
          <w:bookmarkEnd w:id="10"/>
          <w:p w14:paraId="0765080A" w14:textId="3C7CA812" w:rsidR="00BF04FC" w:rsidRPr="00011DDD" w:rsidRDefault="0079570A">
            <w:pPr>
              <w:rPr>
                <w:rFonts w:ascii="Corbel" w:hAnsi="Corbel"/>
                <w:b/>
                <w:bCs/>
              </w:rPr>
            </w:pPr>
            <w:sdt>
              <w:sdtPr>
                <w:rPr>
                  <w:rFonts w:ascii="Corbel" w:hAnsi="Corbel"/>
                </w:rPr>
                <w:id w:val="-1110279060"/>
                <w:placeholder>
                  <w:docPart w:val="52FC2F1AD8AD49F382DE56698E21CD3C"/>
                </w:placeholder>
              </w:sdtPr>
              <w:sdtContent>
                <w:r w:rsidR="0051771C" w:rsidRPr="00185855">
                  <w:rPr>
                    <w:rFonts w:ascii="Corbel" w:hAnsi="Corbel"/>
                  </w:rPr>
                  <w:t xml:space="preserve">Leveransavtalet (kontraktet) gäller preliminärt från och med </w:t>
                </w:r>
                <w:bookmarkStart w:id="11" w:name="OLE_LINK2"/>
                <w:r w:rsidR="0051771C" w:rsidRPr="00185855">
                  <w:rPr>
                    <w:rFonts w:ascii="Corbel" w:hAnsi="Corbel"/>
                  </w:rPr>
                  <w:t xml:space="preserve">2026-03-01 </w:t>
                </w:r>
                <w:bookmarkEnd w:id="11"/>
                <w:r w:rsidR="0051771C" w:rsidRPr="00185855">
                  <w:rPr>
                    <w:rFonts w:ascii="Corbel" w:hAnsi="Corbel"/>
                  </w:rPr>
                  <w:t>till 202</w:t>
                </w:r>
                <w:r w:rsidR="00ED58AF" w:rsidRPr="00185855">
                  <w:rPr>
                    <w:rFonts w:ascii="Corbel" w:hAnsi="Corbel"/>
                  </w:rPr>
                  <w:t>6-12-01</w:t>
                </w:r>
                <w:r w:rsidR="0051771C" w:rsidRPr="00185855">
                  <w:rPr>
                    <w:rFonts w:ascii="Corbel" w:hAnsi="Corbel"/>
                  </w:rPr>
                  <w:t xml:space="preserve">, med </w:t>
                </w:r>
                <w:r w:rsidR="00420FC7" w:rsidRPr="00185855">
                  <w:rPr>
                    <w:rFonts w:ascii="Corbel" w:hAnsi="Corbel"/>
                  </w:rPr>
                  <w:t>option om</w:t>
                </w:r>
                <w:r w:rsidR="0051771C" w:rsidRPr="00185855">
                  <w:rPr>
                    <w:rFonts w:ascii="Corbel" w:hAnsi="Corbel"/>
                  </w:rPr>
                  <w:t xml:space="preserve"> förlängning</w:t>
                </w:r>
                <w:r w:rsidR="003B2B9F" w:rsidRPr="00185855">
                  <w:rPr>
                    <w:rFonts w:ascii="Corbel" w:hAnsi="Corbel"/>
                  </w:rPr>
                  <w:t xml:space="preserve"> </w:t>
                </w:r>
                <w:r w:rsidR="00730A40" w:rsidRPr="00185855">
                  <w:rPr>
                    <w:rFonts w:ascii="Corbel" w:hAnsi="Corbel"/>
                  </w:rPr>
                  <w:t>ytterligare 6 månader</w:t>
                </w:r>
              </w:sdtContent>
            </w:sdt>
          </w:p>
        </w:tc>
      </w:tr>
    </w:tbl>
    <w:p w14:paraId="681BFB07" w14:textId="77777777" w:rsidR="00FB7325" w:rsidRDefault="00FB7325" w:rsidP="00FB7325">
      <w:pPr>
        <w:pStyle w:val="Heading2"/>
        <w:ind w:left="720"/>
        <w:rPr>
          <w:rFonts w:ascii="Corbel" w:hAnsi="Corbel"/>
        </w:rPr>
      </w:pPr>
    </w:p>
    <w:p w14:paraId="28D16C2F" w14:textId="5CCD780A" w:rsidR="0086692E" w:rsidRPr="003B2B9F" w:rsidRDefault="00E232C7" w:rsidP="0086692E">
      <w:pPr>
        <w:pStyle w:val="Heading2"/>
        <w:numPr>
          <w:ilvl w:val="0"/>
          <w:numId w:val="10"/>
        </w:numPr>
        <w:rPr>
          <w:rFonts w:ascii="Corbel" w:hAnsi="Corbel"/>
        </w:rPr>
      </w:pPr>
      <w:r w:rsidRPr="00011DDD">
        <w:rPr>
          <w:rFonts w:ascii="Corbel" w:hAnsi="Corbel"/>
        </w:rPr>
        <w:t>Uppskattat kontraktsvärde</w:t>
      </w:r>
    </w:p>
    <w:tbl>
      <w:tblPr>
        <w:tblStyle w:val="TableGrid"/>
        <w:tblW w:w="9493" w:type="dxa"/>
        <w:tblLook w:val="04A0" w:firstRow="1" w:lastRow="0" w:firstColumn="1" w:lastColumn="0" w:noHBand="0" w:noVBand="1"/>
      </w:tblPr>
      <w:tblGrid>
        <w:gridCol w:w="9493"/>
      </w:tblGrid>
      <w:tr w:rsidR="009B18FB" w:rsidRPr="00011DDD" w14:paraId="1F976967" w14:textId="77777777">
        <w:trPr>
          <w:trHeight w:val="785"/>
        </w:trPr>
        <w:tc>
          <w:tcPr>
            <w:tcW w:w="9493" w:type="dxa"/>
          </w:tcPr>
          <w:bookmarkStart w:id="12" w:name="_Hlk88809257"/>
          <w:p w14:paraId="3C262CF4" w14:textId="4C41C2EE" w:rsidR="009B18FB" w:rsidRPr="00011DDD" w:rsidRDefault="0079570A">
            <w:pPr>
              <w:rPr>
                <w:rFonts w:ascii="Corbel" w:hAnsi="Corbel"/>
                <w:b/>
                <w:bCs/>
              </w:rPr>
            </w:pPr>
            <w:sdt>
              <w:sdtPr>
                <w:rPr>
                  <w:rFonts w:ascii="Corbel" w:hAnsi="Corbel"/>
                </w:rPr>
                <w:id w:val="373738303"/>
                <w:placeholder>
                  <w:docPart w:val="F24723C63E7E44B79AC60646D467005E"/>
                </w:placeholder>
              </w:sdtPr>
              <w:sdtContent>
                <w:r w:rsidR="003B2B9F" w:rsidRPr="003B2B9F">
                  <w:rPr>
                    <w:rFonts w:ascii="Corbel" w:hAnsi="Corbel"/>
                  </w:rPr>
                  <w:t>1</w:t>
                </w:r>
                <w:r w:rsidR="00A264F8">
                  <w:rPr>
                    <w:rFonts w:ascii="Corbel" w:hAnsi="Corbel"/>
                  </w:rPr>
                  <w:t>5</w:t>
                </w:r>
                <w:r w:rsidR="003B2B9F" w:rsidRPr="003B2B9F">
                  <w:rPr>
                    <w:rFonts w:ascii="Corbel" w:hAnsi="Corbel"/>
                  </w:rPr>
                  <w:t>00</w:t>
                </w:r>
                <w:r w:rsidR="00275D22">
                  <w:rPr>
                    <w:rFonts w:ascii="Corbel" w:hAnsi="Corbel"/>
                  </w:rPr>
                  <w:t xml:space="preserve"> timmar</w:t>
                </w:r>
              </w:sdtContent>
            </w:sdt>
          </w:p>
        </w:tc>
      </w:tr>
      <w:bookmarkEnd w:id="12"/>
    </w:tbl>
    <w:p w14:paraId="4C45793B" w14:textId="2BBBA4DA" w:rsidR="009140DC" w:rsidRDefault="009140DC" w:rsidP="009140DC">
      <w:pPr>
        <w:pStyle w:val="Heading2"/>
        <w:ind w:left="720"/>
        <w:rPr>
          <w:rFonts w:ascii="Corbel" w:hAnsi="Corbel"/>
        </w:rPr>
      </w:pPr>
    </w:p>
    <w:p w14:paraId="1054DAC6" w14:textId="42D6FA19" w:rsidR="009140DC" w:rsidRPr="009140DC" w:rsidRDefault="00E232C7" w:rsidP="009140DC">
      <w:pPr>
        <w:pStyle w:val="Heading2"/>
        <w:numPr>
          <w:ilvl w:val="0"/>
          <w:numId w:val="10"/>
        </w:numPr>
        <w:rPr>
          <w:rFonts w:ascii="Corbel" w:hAnsi="Corbel"/>
        </w:rPr>
      </w:pPr>
      <w:r w:rsidRPr="00011DDD">
        <w:rPr>
          <w:rFonts w:ascii="Corbel" w:hAnsi="Corbel"/>
        </w:rPr>
        <w:t>Sekretess</w:t>
      </w:r>
    </w:p>
    <w:p w14:paraId="0E1F1FB6" w14:textId="41562161" w:rsidR="00123A16" w:rsidRPr="00011DDD" w:rsidRDefault="00123A16" w:rsidP="00123A16">
      <w:pPr>
        <w:autoSpaceDE w:val="0"/>
        <w:autoSpaceDN w:val="0"/>
        <w:adjustRightInd w:val="0"/>
        <w:spacing w:after="0" w:line="240" w:lineRule="auto"/>
        <w:rPr>
          <w:rFonts w:ascii="Corbel" w:hAnsi="Corbel"/>
          <w:iCs/>
        </w:rPr>
      </w:pPr>
      <w:r w:rsidRPr="00011DDD">
        <w:rPr>
          <w:rFonts w:ascii="Corbel" w:hAnsi="Corbel"/>
          <w:iCs/>
        </w:rPr>
        <w:t xml:space="preserve">Innehållet i </w:t>
      </w:r>
      <w:r w:rsidR="00A436D9">
        <w:rPr>
          <w:rFonts w:ascii="Corbel" w:hAnsi="Corbel"/>
          <w:iCs/>
        </w:rPr>
        <w:t>anbudet</w:t>
      </w:r>
      <w:r w:rsidR="00A436D9" w:rsidRPr="00011DDD">
        <w:rPr>
          <w:rFonts w:ascii="Corbel" w:hAnsi="Corbel"/>
          <w:iCs/>
        </w:rPr>
        <w:t xml:space="preserve"> </w:t>
      </w:r>
      <w:r w:rsidRPr="00011DDD">
        <w:rPr>
          <w:rFonts w:ascii="Corbel" w:hAnsi="Corbel"/>
          <w:iCs/>
        </w:rPr>
        <w:t>omfattas av sekretess fram till det att beslut fattats om val av leverantör.</w:t>
      </w:r>
      <w:r w:rsidR="00D11703">
        <w:rPr>
          <w:rFonts w:ascii="Corbel" w:hAnsi="Corbel"/>
          <w:iCs/>
        </w:rPr>
        <w:t xml:space="preserve"> </w:t>
      </w:r>
      <w:r w:rsidRPr="00011DDD">
        <w:rPr>
          <w:rFonts w:ascii="Corbel" w:hAnsi="Corbel"/>
          <w:iCs/>
        </w:rPr>
        <w:t xml:space="preserve">Om </w:t>
      </w:r>
      <w:r w:rsidR="004F68C5">
        <w:rPr>
          <w:rFonts w:ascii="Corbel" w:hAnsi="Corbel"/>
          <w:iCs/>
        </w:rPr>
        <w:t>ramavtals</w:t>
      </w:r>
      <w:r w:rsidRPr="00011DDD">
        <w:rPr>
          <w:rFonts w:ascii="Corbel" w:hAnsi="Corbel"/>
          <w:iCs/>
        </w:rPr>
        <w:t xml:space="preserve">leverantören anser att vissa uppgifter i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ska omfattas av sekretess även efter att tilldelningsbeslut har meddelats, ombeds </w:t>
      </w:r>
      <w:r w:rsidR="004F68C5">
        <w:rPr>
          <w:rFonts w:ascii="Corbel" w:hAnsi="Corbel"/>
          <w:iCs/>
        </w:rPr>
        <w:t>ramavtals</w:t>
      </w:r>
      <w:r w:rsidRPr="00011DDD">
        <w:rPr>
          <w:rFonts w:ascii="Corbel" w:hAnsi="Corbel"/>
          <w:iCs/>
        </w:rPr>
        <w:t xml:space="preserve">leverantören lämna en sekretessbegäran med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där det framgår vilka uppgifter det gäller och skälen för detta. </w:t>
      </w:r>
      <w:r w:rsidR="004F68C5" w:rsidRPr="00D031D1">
        <w:rPr>
          <w:rFonts w:ascii="Corbel" w:hAnsi="Corbel"/>
          <w:iCs/>
        </w:rPr>
        <w:t>Ramavtals</w:t>
      </w:r>
      <w:r w:rsidR="0053233F" w:rsidRPr="00D031D1">
        <w:rPr>
          <w:rFonts w:ascii="Corbel" w:hAnsi="Corbel"/>
          <w:iCs/>
        </w:rPr>
        <w:t>l</w:t>
      </w:r>
      <w:r w:rsidRPr="00D031D1">
        <w:rPr>
          <w:rFonts w:ascii="Corbel" w:hAnsi="Corbel"/>
          <w:iCs/>
        </w:rPr>
        <w:t>everantörens</w:t>
      </w:r>
      <w:r w:rsidRPr="00011DDD">
        <w:rPr>
          <w:rFonts w:ascii="Corbel" w:hAnsi="Corbel"/>
          <w:iCs/>
        </w:rPr>
        <w:t xml:space="preserve"> sekretessbegäran är inte bindande för den </w:t>
      </w:r>
      <w:r w:rsidR="006838A1">
        <w:rPr>
          <w:rFonts w:ascii="Corbel" w:hAnsi="Corbel"/>
          <w:iCs/>
        </w:rPr>
        <w:t>avropande</w:t>
      </w:r>
      <w:r w:rsidR="006838A1" w:rsidRPr="00011DDD">
        <w:rPr>
          <w:rFonts w:ascii="Corbel" w:hAnsi="Corbel"/>
          <w:iCs/>
        </w:rPr>
        <w:t xml:space="preserve"> </w:t>
      </w:r>
      <w:r w:rsidRPr="00011DDD">
        <w:rPr>
          <w:rFonts w:ascii="Corbel" w:hAnsi="Corbel"/>
          <w:iCs/>
        </w:rPr>
        <w:t xml:space="preserve">myndigheten, utan en självständig sekretessprövning kommer alltid att genomföras av den </w:t>
      </w:r>
      <w:r w:rsidR="005551F8">
        <w:rPr>
          <w:rFonts w:ascii="Corbel" w:hAnsi="Corbel"/>
          <w:iCs/>
        </w:rPr>
        <w:t>avropande</w:t>
      </w:r>
      <w:r w:rsidR="005551F8" w:rsidRPr="00011DDD">
        <w:rPr>
          <w:rFonts w:ascii="Corbel" w:hAnsi="Corbel"/>
          <w:iCs/>
        </w:rPr>
        <w:t xml:space="preserve"> </w:t>
      </w:r>
      <w:r w:rsidRPr="00011DDD">
        <w:rPr>
          <w:rFonts w:ascii="Corbel" w:hAnsi="Corbel"/>
          <w:iCs/>
        </w:rPr>
        <w:t>myndigheten om anbudshandlingar begärs utlämnade.</w:t>
      </w:r>
    </w:p>
    <w:p w14:paraId="30982F2E" w14:textId="60C18D03" w:rsidR="00AC12AD" w:rsidRPr="00011DDD" w:rsidRDefault="00AC12AD" w:rsidP="00AC12AD">
      <w:pPr>
        <w:pStyle w:val="Heading1"/>
        <w:numPr>
          <w:ilvl w:val="0"/>
          <w:numId w:val="1"/>
        </w:numPr>
        <w:rPr>
          <w:rFonts w:ascii="Corbel" w:hAnsi="Corbel"/>
        </w:rPr>
      </w:pPr>
      <w:r w:rsidRPr="00011DDD">
        <w:rPr>
          <w:rFonts w:ascii="Corbel" w:hAnsi="Corbel"/>
        </w:rPr>
        <w:t>Kravspecifikation</w:t>
      </w:r>
    </w:p>
    <w:p w14:paraId="52EFA987" w14:textId="6F3FF2A0" w:rsidR="00AC12AD" w:rsidRPr="005F2018" w:rsidRDefault="005F2018" w:rsidP="005F2018">
      <w:pPr>
        <w:pStyle w:val="Heading2"/>
        <w:ind w:left="360"/>
        <w:rPr>
          <w:rFonts w:ascii="Corbel" w:hAnsi="Corbel"/>
        </w:rPr>
      </w:pPr>
      <w:r>
        <w:rPr>
          <w:rFonts w:ascii="Corbel" w:hAnsi="Corbel"/>
        </w:rPr>
        <w:t>5.1</w:t>
      </w:r>
      <w:r w:rsidR="006E71BE" w:rsidRPr="005F2018">
        <w:rPr>
          <w:rFonts w:ascii="Corbel" w:hAnsi="Corbel"/>
        </w:rPr>
        <w:t xml:space="preserve"> Uppdraget</w:t>
      </w:r>
    </w:p>
    <w:p w14:paraId="71C192C5" w14:textId="4773006D" w:rsidR="006E71BE" w:rsidRPr="00011DDD" w:rsidRDefault="006E71BE" w:rsidP="006E71BE">
      <w:pPr>
        <w:rPr>
          <w:rFonts w:ascii="Corbel" w:hAnsi="Corbel"/>
          <w:i/>
          <w:iCs/>
        </w:rPr>
      </w:pPr>
    </w:p>
    <w:tbl>
      <w:tblPr>
        <w:tblStyle w:val="TableGrid"/>
        <w:tblW w:w="9493" w:type="dxa"/>
        <w:tblLook w:val="04A0" w:firstRow="1" w:lastRow="0" w:firstColumn="1" w:lastColumn="0" w:noHBand="0" w:noVBand="1"/>
      </w:tblPr>
      <w:tblGrid>
        <w:gridCol w:w="9493"/>
      </w:tblGrid>
      <w:tr w:rsidR="006E71BE" w:rsidRPr="00011DDD" w14:paraId="0709C116" w14:textId="77777777">
        <w:trPr>
          <w:trHeight w:val="785"/>
        </w:trPr>
        <w:tc>
          <w:tcPr>
            <w:tcW w:w="9493" w:type="dxa"/>
          </w:tcPr>
          <w:p w14:paraId="2A288235" w14:textId="069F474C" w:rsidR="006E71BE" w:rsidRPr="00011DDD" w:rsidRDefault="0031407F">
            <w:pPr>
              <w:rPr>
                <w:rFonts w:ascii="Corbel" w:hAnsi="Corbel"/>
                <w:b/>
                <w:bCs/>
              </w:rPr>
            </w:pPr>
            <w:r w:rsidRPr="00011DDD">
              <w:rPr>
                <w:rFonts w:ascii="Corbel" w:hAnsi="Corbel"/>
                <w:b/>
                <w:bCs/>
              </w:rPr>
              <w:t>Beskrivning av uppdraget</w:t>
            </w:r>
            <w:r w:rsidR="006E71BE" w:rsidRPr="00011DDD">
              <w:rPr>
                <w:rFonts w:ascii="Corbel" w:hAnsi="Corbel"/>
                <w:b/>
                <w:bCs/>
              </w:rPr>
              <w:t xml:space="preserve">: </w:t>
            </w:r>
          </w:p>
          <w:sdt>
            <w:sdtPr>
              <w:rPr>
                <w:rFonts w:ascii="Corbel" w:hAnsi="Corbel"/>
              </w:rPr>
              <w:id w:val="997082044"/>
              <w:placeholder>
                <w:docPart w:val="0A738D99CA004328BFBB76BCE776569B"/>
              </w:placeholder>
            </w:sdtPr>
            <w:sdtContent>
              <w:p w14:paraId="5CE75C89" w14:textId="155BF610" w:rsidR="008155DE" w:rsidRPr="008155DE" w:rsidRDefault="008155DE" w:rsidP="008155DE">
                <w:pPr>
                  <w:rPr>
                    <w:rFonts w:ascii="Corbel" w:hAnsi="Corbel"/>
                  </w:rPr>
                </w:pPr>
                <w:r w:rsidRPr="008155DE">
                  <w:rPr>
                    <w:rFonts w:ascii="Corbel" w:hAnsi="Corbel"/>
                  </w:rPr>
                  <w:t>Konsulten ska ingå i utvecklingsteamet för bostadsförmedlingssystem, en bostadsförmedlingsplattform som hanterar bostadsannonsering, ansökningshantering, hyresgästförslag och bankintegration.</w:t>
                </w:r>
              </w:p>
              <w:p w14:paraId="32D5E852" w14:textId="77777777" w:rsidR="008155DE" w:rsidRPr="008155DE" w:rsidRDefault="008155DE" w:rsidP="008155DE">
                <w:pPr>
                  <w:rPr>
                    <w:rFonts w:ascii="Corbel" w:hAnsi="Corbel"/>
                  </w:rPr>
                </w:pPr>
              </w:p>
              <w:p w14:paraId="533E6D47" w14:textId="77777777" w:rsidR="008155DE" w:rsidRPr="008155DE" w:rsidRDefault="008155DE" w:rsidP="008155DE">
                <w:pPr>
                  <w:rPr>
                    <w:rFonts w:ascii="Corbel" w:hAnsi="Corbel"/>
                  </w:rPr>
                </w:pPr>
                <w:r w:rsidRPr="008155DE">
                  <w:rPr>
                    <w:rFonts w:ascii="Corbel" w:hAnsi="Corbel"/>
                  </w:rPr>
                  <w:t>Konsulten förväntas ta en ledande roll i det dagliga utvecklingsarbetet och arbeta både självständigt och i nära samarbete med övriga resurser inom utvecklingsteamet. I uppdraget ingår att utföra utvecklingsärenden, identifiera förbättringsmöjligheter och löpande kommunicera observationer och rekommendationer av betydelse för systemets utveckling.</w:t>
                </w:r>
              </w:p>
              <w:p w14:paraId="1CF30E51" w14:textId="77777777" w:rsidR="008155DE" w:rsidRPr="008155DE" w:rsidRDefault="008155DE" w:rsidP="008155DE">
                <w:pPr>
                  <w:rPr>
                    <w:rFonts w:ascii="Corbel" w:hAnsi="Corbel"/>
                  </w:rPr>
                </w:pPr>
              </w:p>
              <w:p w14:paraId="6F1801CB" w14:textId="337904E1" w:rsidR="006E71BE" w:rsidRPr="00011DDD" w:rsidRDefault="008155DE">
                <w:pPr>
                  <w:rPr>
                    <w:rFonts w:ascii="Corbel" w:hAnsi="Corbel"/>
                    <w:b/>
                    <w:bCs/>
                  </w:rPr>
                </w:pPr>
                <w:r w:rsidRPr="008155DE">
                  <w:rPr>
                    <w:rFonts w:ascii="Corbel" w:hAnsi="Corbel"/>
                  </w:rPr>
                  <w:t>Arbetet omfattar både egen kodutveckling och kvalitetsgranskning av kod skriven av andra utvecklare i teamet.</w:t>
                </w:r>
              </w:p>
            </w:sdtContent>
          </w:sdt>
        </w:tc>
      </w:tr>
    </w:tbl>
    <w:p w14:paraId="21A4C644" w14:textId="77777777" w:rsidR="00A02CC3" w:rsidRPr="00011DDD" w:rsidRDefault="00A02CC3" w:rsidP="0031407F">
      <w:pPr>
        <w:pStyle w:val="Heading2"/>
        <w:rPr>
          <w:rFonts w:ascii="Corbel" w:hAnsi="Corbel"/>
        </w:rPr>
      </w:pPr>
    </w:p>
    <w:p w14:paraId="4B24271C" w14:textId="3F30010E" w:rsidR="0031407F" w:rsidRPr="00011DDD" w:rsidRDefault="005F2018" w:rsidP="005F2018">
      <w:pPr>
        <w:pStyle w:val="Heading2"/>
        <w:ind w:left="360"/>
        <w:rPr>
          <w:rFonts w:ascii="Corbel" w:hAnsi="Corbel"/>
        </w:rPr>
      </w:pPr>
      <w:r>
        <w:rPr>
          <w:rFonts w:ascii="Corbel" w:hAnsi="Corbel"/>
        </w:rPr>
        <w:t>5.2</w:t>
      </w:r>
      <w:r w:rsidR="0031407F" w:rsidRPr="00011DDD">
        <w:rPr>
          <w:rFonts w:ascii="Corbel" w:hAnsi="Corbel"/>
        </w:rPr>
        <w:t xml:space="preserve"> Roll</w:t>
      </w:r>
    </w:p>
    <w:p w14:paraId="77F55FD6" w14:textId="0E64D47B" w:rsidR="0031407F" w:rsidRPr="00011DDD" w:rsidRDefault="0031407F" w:rsidP="0031407F">
      <w:pPr>
        <w:rPr>
          <w:rFonts w:ascii="Corbel" w:hAnsi="Corbel"/>
          <w:i/>
          <w:iCs/>
        </w:rPr>
      </w:pPr>
    </w:p>
    <w:tbl>
      <w:tblPr>
        <w:tblStyle w:val="TableGrid"/>
        <w:tblW w:w="9493" w:type="dxa"/>
        <w:tblLook w:val="04A0" w:firstRow="1" w:lastRow="0" w:firstColumn="1" w:lastColumn="0" w:noHBand="0" w:noVBand="1"/>
      </w:tblPr>
      <w:tblGrid>
        <w:gridCol w:w="9493"/>
      </w:tblGrid>
      <w:tr w:rsidR="0031407F" w:rsidRPr="00011DDD" w14:paraId="6D947959" w14:textId="77777777">
        <w:trPr>
          <w:trHeight w:val="785"/>
        </w:trPr>
        <w:tc>
          <w:tcPr>
            <w:tcW w:w="9493" w:type="dxa"/>
          </w:tcPr>
          <w:p w14:paraId="3162E84C" w14:textId="54A4B231" w:rsidR="0031407F" w:rsidRPr="00011DDD" w:rsidRDefault="0031407F">
            <w:pPr>
              <w:rPr>
                <w:rFonts w:ascii="Corbel" w:hAnsi="Corbel"/>
                <w:b/>
                <w:bCs/>
              </w:rPr>
            </w:pPr>
            <w:r w:rsidRPr="00011DDD">
              <w:rPr>
                <w:rFonts w:ascii="Corbel" w:hAnsi="Corbel"/>
                <w:b/>
                <w:bCs/>
              </w:rPr>
              <w:t xml:space="preserve">Beskrivning av roll/kompetens: </w:t>
            </w:r>
          </w:p>
          <w:p w14:paraId="3A7675DD" w14:textId="12143F99" w:rsidR="0031407F" w:rsidRPr="00011DDD" w:rsidRDefault="0079570A">
            <w:pPr>
              <w:rPr>
                <w:rFonts w:ascii="Corbel" w:hAnsi="Corbel"/>
                <w:b/>
                <w:bCs/>
              </w:rPr>
            </w:pPr>
            <w:sdt>
              <w:sdtPr>
                <w:rPr>
                  <w:rFonts w:ascii="Corbel" w:hAnsi="Corbel"/>
                </w:rPr>
                <w:id w:val="1708681958"/>
                <w:placeholder>
                  <w:docPart w:val="4DEBAFD98103443BAEE52F7F5BD98451"/>
                </w:placeholder>
              </w:sdtPr>
              <w:sdtContent>
                <w:r w:rsidR="00730A40">
                  <w:rPr>
                    <w:rFonts w:ascii="Corbel" w:hAnsi="Corbel"/>
                  </w:rPr>
                  <w:t>Systemutvecklare</w:t>
                </w:r>
                <w:r w:rsidR="004B6E92">
                  <w:rPr>
                    <w:rFonts w:ascii="Corbel" w:hAnsi="Corbel"/>
                  </w:rPr>
                  <w:t>/systemintegratör</w:t>
                </w:r>
              </w:sdtContent>
            </w:sdt>
          </w:p>
        </w:tc>
      </w:tr>
    </w:tbl>
    <w:p w14:paraId="6EDA4691" w14:textId="77777777" w:rsidR="00A02CC3" w:rsidRPr="00011DDD" w:rsidRDefault="00A02CC3" w:rsidP="00A02CC3">
      <w:pPr>
        <w:pStyle w:val="Heading2"/>
        <w:rPr>
          <w:rFonts w:ascii="Corbel" w:hAnsi="Corbel"/>
        </w:rPr>
      </w:pPr>
    </w:p>
    <w:p w14:paraId="56F4984E" w14:textId="017B5B69" w:rsidR="00A02CC3" w:rsidRPr="00011DDD" w:rsidRDefault="005F2018" w:rsidP="005F2018">
      <w:pPr>
        <w:pStyle w:val="Heading2"/>
        <w:ind w:left="360"/>
        <w:rPr>
          <w:rFonts w:ascii="Corbel" w:hAnsi="Corbel"/>
        </w:rPr>
      </w:pPr>
      <w:r>
        <w:rPr>
          <w:rFonts w:ascii="Corbel" w:hAnsi="Corbel"/>
        </w:rPr>
        <w:t>5.3</w:t>
      </w:r>
      <w:r w:rsidR="00A02CC3" w:rsidRPr="00011DDD">
        <w:rPr>
          <w:rFonts w:ascii="Corbel" w:hAnsi="Corbel"/>
        </w:rPr>
        <w:t xml:space="preserve"> Kompetensnivå</w:t>
      </w:r>
    </w:p>
    <w:p w14:paraId="0083D5F6" w14:textId="59D44BAE" w:rsidR="00A02CC3" w:rsidRPr="00011DDD" w:rsidRDefault="00A02CC3" w:rsidP="00A02CC3">
      <w:pPr>
        <w:rPr>
          <w:rFonts w:ascii="Corbel" w:hAnsi="Corbel"/>
          <w:i/>
          <w:iCs/>
        </w:rPr>
      </w:pPr>
    </w:p>
    <w:tbl>
      <w:tblPr>
        <w:tblStyle w:val="TableGrid"/>
        <w:tblW w:w="9493" w:type="dxa"/>
        <w:tblLook w:val="04A0" w:firstRow="1" w:lastRow="0" w:firstColumn="1" w:lastColumn="0" w:noHBand="0" w:noVBand="1"/>
      </w:tblPr>
      <w:tblGrid>
        <w:gridCol w:w="9493"/>
      </w:tblGrid>
      <w:tr w:rsidR="00A02CC3" w:rsidRPr="00011DDD" w14:paraId="563CEF79" w14:textId="77777777">
        <w:trPr>
          <w:trHeight w:val="785"/>
        </w:trPr>
        <w:tc>
          <w:tcPr>
            <w:tcW w:w="9493" w:type="dxa"/>
          </w:tcPr>
          <w:p w14:paraId="7CD36E57" w14:textId="1C9D4E5F" w:rsidR="00A02CC3" w:rsidRPr="00292C76" w:rsidRDefault="0079570A">
            <w:pPr>
              <w:rPr>
                <w:rFonts w:ascii="Corbel" w:hAnsi="Corbel"/>
              </w:rPr>
            </w:pPr>
            <w:sdt>
              <w:sdtPr>
                <w:rPr>
                  <w:rFonts w:ascii="Corbel" w:hAnsi="Corbel"/>
                </w:rPr>
                <w:id w:val="-629476995"/>
                <w:placeholder>
                  <w:docPart w:val="B1CDCB7152E44E778202E075E79BF1D4"/>
                </w:placeholder>
              </w:sdtPr>
              <w:sdtContent>
                <w:r w:rsidR="00FC0806">
                  <w:rPr>
                    <w:rFonts w:ascii="Corbel" w:hAnsi="Corbel"/>
                  </w:rPr>
                  <w:t>N</w:t>
                </w:r>
                <w:r w:rsidR="00637D24">
                  <w:rPr>
                    <w:rFonts w:ascii="Corbel" w:hAnsi="Corbel"/>
                  </w:rPr>
                  <w:t>ivå</w:t>
                </w:r>
                <w:r w:rsidR="009D7CE6">
                  <w:rPr>
                    <w:rFonts w:ascii="Corbel" w:hAnsi="Corbel"/>
                  </w:rPr>
                  <w:t xml:space="preserve"> 4</w:t>
                </w:r>
              </w:sdtContent>
            </w:sdt>
          </w:p>
        </w:tc>
      </w:tr>
    </w:tbl>
    <w:p w14:paraId="47E30F8E" w14:textId="58E97357" w:rsidR="00191F11" w:rsidRPr="00011DDD" w:rsidRDefault="005F2018" w:rsidP="005F2018">
      <w:pPr>
        <w:pStyle w:val="Heading2"/>
        <w:ind w:left="360"/>
        <w:rPr>
          <w:rFonts w:ascii="Corbel" w:hAnsi="Corbel"/>
        </w:rPr>
      </w:pPr>
      <w:r>
        <w:rPr>
          <w:rFonts w:ascii="Corbel" w:hAnsi="Corbel"/>
        </w:rPr>
        <w:t>5.4</w:t>
      </w:r>
      <w:r w:rsidR="00191F11" w:rsidRPr="00011DDD">
        <w:rPr>
          <w:rFonts w:ascii="Corbel" w:hAnsi="Corbel"/>
        </w:rPr>
        <w:t xml:space="preserve"> Krav på konsulten</w:t>
      </w:r>
    </w:p>
    <w:p w14:paraId="791EBB58" w14:textId="2335A25B" w:rsidR="00004D33" w:rsidRPr="00F61C06" w:rsidRDefault="00004D33" w:rsidP="00191F11">
      <w:pPr>
        <w:rPr>
          <w:rFonts w:ascii="Corbel" w:hAnsi="Corbel"/>
          <w:b/>
          <w:bCs/>
          <w:i/>
          <w:iCs/>
          <w:highlight w:val="lightGray"/>
          <w:u w:val="single"/>
        </w:rPr>
      </w:pPr>
    </w:p>
    <w:tbl>
      <w:tblPr>
        <w:tblStyle w:val="TableGrid"/>
        <w:tblW w:w="0" w:type="auto"/>
        <w:tblLook w:val="04A0" w:firstRow="1" w:lastRow="0" w:firstColumn="1" w:lastColumn="0" w:noHBand="0" w:noVBand="1"/>
      </w:tblPr>
      <w:tblGrid>
        <w:gridCol w:w="5695"/>
        <w:gridCol w:w="3367"/>
      </w:tblGrid>
      <w:tr w:rsidR="003B0894" w:rsidRPr="00011DDD" w14:paraId="4AE41543" w14:textId="77777777">
        <w:tc>
          <w:tcPr>
            <w:tcW w:w="0" w:type="auto"/>
          </w:tcPr>
          <w:p w14:paraId="59ADD139" w14:textId="77777777" w:rsidR="003B0894" w:rsidRPr="00A83F4A" w:rsidRDefault="003B0894">
            <w:pPr>
              <w:rPr>
                <w:b/>
              </w:rPr>
            </w:pPr>
            <w:r w:rsidRPr="00A83F4A">
              <w:rPr>
                <w:b/>
              </w:rPr>
              <w:t>Erbjuden konsult ska ha</w:t>
            </w:r>
          </w:p>
        </w:tc>
        <w:tc>
          <w:tcPr>
            <w:tcW w:w="0" w:type="auto"/>
          </w:tcPr>
          <w:p w14:paraId="7C405404" w14:textId="77777777" w:rsidR="003B0894" w:rsidRPr="00986101" w:rsidRDefault="003B0894">
            <w:pPr>
              <w:rPr>
                <w:b/>
                <w:highlight w:val="yellow"/>
              </w:rPr>
            </w:pPr>
            <w:r w:rsidRPr="00A83F4A">
              <w:rPr>
                <w:b/>
              </w:rPr>
              <w:t>Ange var i CV kravuppfyllnad framgår</w:t>
            </w:r>
          </w:p>
        </w:tc>
      </w:tr>
      <w:tr w:rsidR="003B0894" w:rsidRPr="00011DDD" w14:paraId="52286310" w14:textId="77777777">
        <w:tc>
          <w:tcPr>
            <w:tcW w:w="0" w:type="auto"/>
          </w:tcPr>
          <w:p w14:paraId="2B109644" w14:textId="52774BF2" w:rsidR="003B0894" w:rsidRPr="00A83F4A" w:rsidRDefault="009A2F14">
            <w:pPr>
              <w:rPr>
                <w:rFonts w:ascii="Corbel" w:hAnsi="Corbel"/>
                <w:i/>
              </w:rPr>
            </w:pPr>
            <w:r w:rsidRPr="00A83F4A">
              <w:rPr>
                <w:rFonts w:ascii="Corbel" w:hAnsi="Corbel"/>
                <w:i/>
                <w:iCs/>
              </w:rPr>
              <w:t>erfarenhet</w:t>
            </w:r>
            <w:r w:rsidR="00BA1420" w:rsidRPr="00A83F4A">
              <w:rPr>
                <w:rFonts w:ascii="Corbel" w:hAnsi="Corbel"/>
                <w:i/>
                <w:iCs/>
              </w:rPr>
              <w:t xml:space="preserve"> backendutveckling i </w:t>
            </w:r>
            <w:r w:rsidRPr="00A83F4A">
              <w:rPr>
                <w:rFonts w:ascii="Corbel" w:hAnsi="Corbel"/>
                <w:i/>
                <w:iCs/>
              </w:rPr>
              <w:t>.NET och</w:t>
            </w:r>
            <w:r w:rsidR="00A83F4A">
              <w:rPr>
                <w:rFonts w:ascii="Corbel" w:hAnsi="Corbel"/>
                <w:i/>
                <w:iCs/>
              </w:rPr>
              <w:t xml:space="preserve"> </w:t>
            </w:r>
            <w:r w:rsidR="00BA1420" w:rsidRPr="00A83F4A">
              <w:rPr>
                <w:rFonts w:ascii="Corbel" w:hAnsi="Corbel"/>
                <w:i/>
                <w:iCs/>
              </w:rPr>
              <w:t xml:space="preserve">MSSQL minst </w:t>
            </w:r>
            <w:r w:rsidR="00604E46">
              <w:rPr>
                <w:rFonts w:ascii="Corbel" w:hAnsi="Corbel"/>
                <w:i/>
                <w:iCs/>
              </w:rPr>
              <w:t>7</w:t>
            </w:r>
            <w:r w:rsidR="00BA1420" w:rsidRPr="00A83F4A">
              <w:rPr>
                <w:rFonts w:ascii="Corbel" w:hAnsi="Corbel"/>
                <w:i/>
                <w:iCs/>
              </w:rPr>
              <w:t xml:space="preserve"> år</w:t>
            </w:r>
          </w:p>
        </w:tc>
        <w:tc>
          <w:tcPr>
            <w:tcW w:w="0" w:type="auto"/>
          </w:tcPr>
          <w:p w14:paraId="366169E6" w14:textId="77777777" w:rsidR="003B0894" w:rsidRPr="00011DDD" w:rsidRDefault="0079570A">
            <w:pPr>
              <w:rPr>
                <w:rFonts w:ascii="Corbel" w:hAnsi="Corbel"/>
                <w:sz w:val="20"/>
                <w:highlight w:val="yellow"/>
              </w:rPr>
            </w:pPr>
            <w:sdt>
              <w:sdtPr>
                <w:rPr>
                  <w:rFonts w:ascii="Corbel" w:hAnsi="Corbel" w:cstheme="minorHAnsi"/>
                  <w:sz w:val="20"/>
                </w:rPr>
                <w:id w:val="1242750470"/>
                <w:placeholder>
                  <w:docPart w:val="8BAB2811D764407E95C35BC471ACE5D7"/>
                </w:placeholder>
                <w:showingPlcHdr/>
                <w:text/>
              </w:sdtPr>
              <w:sdtContent>
                <w:r w:rsidR="003B0894" w:rsidRPr="00011DDD">
                  <w:rPr>
                    <w:rStyle w:val="PlaceholderText"/>
                    <w:rFonts w:ascii="Corbel" w:hAnsi="Corbel" w:cstheme="minorHAnsi"/>
                    <w:sz w:val="20"/>
                  </w:rPr>
                  <w:t>Klicka eller tryck här för att ange text.</w:t>
                </w:r>
              </w:sdtContent>
            </w:sdt>
          </w:p>
        </w:tc>
      </w:tr>
      <w:tr w:rsidR="003B0894" w:rsidRPr="00011DDD" w14:paraId="0BCC9F56" w14:textId="77777777">
        <w:tc>
          <w:tcPr>
            <w:tcW w:w="0" w:type="auto"/>
          </w:tcPr>
          <w:p w14:paraId="726D33BA" w14:textId="6E75A3A6" w:rsidR="003B0894" w:rsidRPr="00A83F4A" w:rsidRDefault="000F0931">
            <w:pPr>
              <w:rPr>
                <w:rFonts w:ascii="Corbel" w:hAnsi="Corbel"/>
                <w:i/>
              </w:rPr>
            </w:pPr>
            <w:r w:rsidRPr="00A83F4A">
              <w:rPr>
                <w:rFonts w:ascii="Corbel" w:hAnsi="Corbel"/>
                <w:i/>
                <w:iCs/>
              </w:rPr>
              <w:t>erfarenhet av utveckling i React/Javascript minst 3 år</w:t>
            </w:r>
          </w:p>
        </w:tc>
        <w:tc>
          <w:tcPr>
            <w:tcW w:w="0" w:type="auto"/>
          </w:tcPr>
          <w:p w14:paraId="62665B62" w14:textId="77777777" w:rsidR="003B0894" w:rsidRPr="00011DDD" w:rsidRDefault="0079570A">
            <w:pPr>
              <w:rPr>
                <w:rFonts w:ascii="Corbel" w:hAnsi="Corbel" w:cstheme="minorHAnsi"/>
                <w:sz w:val="20"/>
              </w:rPr>
            </w:pPr>
            <w:sdt>
              <w:sdtPr>
                <w:rPr>
                  <w:rFonts w:ascii="Corbel" w:hAnsi="Corbel" w:cstheme="minorHAnsi"/>
                  <w:sz w:val="20"/>
                </w:rPr>
                <w:id w:val="334268472"/>
                <w:placeholder>
                  <w:docPart w:val="A1711900D43E4FADB53B896C781A8026"/>
                </w:placeholder>
                <w:showingPlcHdr/>
                <w:text/>
              </w:sdtPr>
              <w:sdtContent>
                <w:r w:rsidR="003B0894" w:rsidRPr="00011DDD">
                  <w:rPr>
                    <w:rStyle w:val="PlaceholderText"/>
                    <w:rFonts w:ascii="Corbel" w:hAnsi="Corbel" w:cstheme="minorHAnsi"/>
                    <w:sz w:val="20"/>
                  </w:rPr>
                  <w:t>Klicka eller tryck här för att ange text.</w:t>
                </w:r>
              </w:sdtContent>
            </w:sdt>
          </w:p>
        </w:tc>
      </w:tr>
      <w:tr w:rsidR="003B0894" w:rsidRPr="00011DDD" w14:paraId="08D45077" w14:textId="77777777">
        <w:tc>
          <w:tcPr>
            <w:tcW w:w="0" w:type="auto"/>
          </w:tcPr>
          <w:p w14:paraId="44096CD3" w14:textId="3CFA234B" w:rsidR="003B0894" w:rsidRPr="00A83F4A" w:rsidRDefault="000F0931">
            <w:pPr>
              <w:rPr>
                <w:rFonts w:ascii="Corbel" w:hAnsi="Corbel"/>
                <w:i/>
              </w:rPr>
            </w:pPr>
            <w:r w:rsidRPr="00A83F4A">
              <w:rPr>
                <w:rFonts w:ascii="Corbel" w:hAnsi="Corbel"/>
                <w:i/>
                <w:iCs/>
              </w:rPr>
              <w:t>Erfarenhet av IAM och identitetslösningar</w:t>
            </w:r>
            <w:r w:rsidR="00A6340A">
              <w:rPr>
                <w:rFonts w:ascii="Corbel" w:hAnsi="Corbel"/>
                <w:i/>
                <w:iCs/>
              </w:rPr>
              <w:t>, O</w:t>
            </w:r>
            <w:r w:rsidR="00507745">
              <w:rPr>
                <w:rFonts w:ascii="Corbel" w:hAnsi="Corbel"/>
                <w:i/>
                <w:iCs/>
              </w:rPr>
              <w:t>A</w:t>
            </w:r>
            <w:r w:rsidR="00A6340A">
              <w:rPr>
                <w:rFonts w:ascii="Corbel" w:hAnsi="Corbel"/>
                <w:i/>
                <w:iCs/>
              </w:rPr>
              <w:t>uth2, SAML</w:t>
            </w:r>
            <w:r w:rsidR="00507745">
              <w:rPr>
                <w:rFonts w:ascii="Corbel" w:hAnsi="Corbel"/>
                <w:i/>
                <w:iCs/>
              </w:rPr>
              <w:t xml:space="preserve"> minst 3 år</w:t>
            </w:r>
          </w:p>
        </w:tc>
        <w:tc>
          <w:tcPr>
            <w:tcW w:w="0" w:type="auto"/>
          </w:tcPr>
          <w:p w14:paraId="38A0B88A" w14:textId="77777777" w:rsidR="003B0894" w:rsidRPr="00011DDD" w:rsidRDefault="0079570A">
            <w:pPr>
              <w:rPr>
                <w:rFonts w:ascii="Corbel" w:hAnsi="Corbel"/>
                <w:sz w:val="20"/>
                <w:highlight w:val="yellow"/>
              </w:rPr>
            </w:pPr>
            <w:sdt>
              <w:sdtPr>
                <w:rPr>
                  <w:rFonts w:ascii="Corbel" w:hAnsi="Corbel" w:cstheme="minorHAnsi"/>
                  <w:sz w:val="20"/>
                </w:rPr>
                <w:id w:val="887604450"/>
                <w:placeholder>
                  <w:docPart w:val="B12E0070D11340CAACF06F199E1341AB"/>
                </w:placeholder>
                <w:showingPlcHdr/>
                <w:text/>
              </w:sdtPr>
              <w:sdtContent>
                <w:r w:rsidR="003B0894" w:rsidRPr="00011DDD">
                  <w:rPr>
                    <w:rStyle w:val="PlaceholderText"/>
                    <w:rFonts w:ascii="Corbel" w:hAnsi="Corbel" w:cstheme="minorHAnsi"/>
                    <w:sz w:val="20"/>
                  </w:rPr>
                  <w:t>Klicka eller tryck här för att ange text.</w:t>
                </w:r>
              </w:sdtContent>
            </w:sdt>
          </w:p>
        </w:tc>
      </w:tr>
      <w:tr w:rsidR="003B0894" w:rsidRPr="00011DDD" w14:paraId="08D3C97F" w14:textId="77777777">
        <w:tc>
          <w:tcPr>
            <w:tcW w:w="0" w:type="auto"/>
          </w:tcPr>
          <w:p w14:paraId="541F9FE6" w14:textId="0E06127D" w:rsidR="003B0894" w:rsidRPr="00A83F4A" w:rsidRDefault="003B0894">
            <w:pPr>
              <w:rPr>
                <w:rFonts w:ascii="Corbel" w:hAnsi="Corbel"/>
                <w:i/>
              </w:rPr>
            </w:pPr>
            <w:r w:rsidRPr="00A83F4A">
              <w:rPr>
                <w:rFonts w:ascii="Corbel" w:hAnsi="Corbel"/>
                <w:i/>
                <w:iCs/>
              </w:rPr>
              <w:t xml:space="preserve">erfarenhet </w:t>
            </w:r>
            <w:r w:rsidR="000F0931" w:rsidRPr="00A83F4A">
              <w:rPr>
                <w:rFonts w:ascii="Corbel" w:hAnsi="Corbel"/>
                <w:i/>
                <w:iCs/>
              </w:rPr>
              <w:t>av integrationslösningar och REST API</w:t>
            </w:r>
          </w:p>
        </w:tc>
        <w:tc>
          <w:tcPr>
            <w:tcW w:w="0" w:type="auto"/>
          </w:tcPr>
          <w:p w14:paraId="5C461D02" w14:textId="77777777" w:rsidR="003B0894" w:rsidRPr="00011DDD" w:rsidRDefault="0079570A">
            <w:pPr>
              <w:rPr>
                <w:rFonts w:ascii="Corbel" w:hAnsi="Corbel"/>
                <w:sz w:val="20"/>
                <w:highlight w:val="yellow"/>
              </w:rPr>
            </w:pPr>
            <w:sdt>
              <w:sdtPr>
                <w:rPr>
                  <w:rFonts w:ascii="Corbel" w:hAnsi="Corbel" w:cstheme="minorHAnsi"/>
                  <w:sz w:val="20"/>
                </w:rPr>
                <w:id w:val="1996984860"/>
                <w:placeholder>
                  <w:docPart w:val="8CBACABAF4534100B648E2EB2F1A3DC2"/>
                </w:placeholder>
                <w:showingPlcHdr/>
                <w:text/>
              </w:sdtPr>
              <w:sdtContent>
                <w:r w:rsidR="003B0894" w:rsidRPr="00011DDD">
                  <w:rPr>
                    <w:rStyle w:val="PlaceholderText"/>
                    <w:rFonts w:ascii="Corbel" w:hAnsi="Corbel" w:cstheme="minorHAnsi"/>
                    <w:sz w:val="20"/>
                  </w:rPr>
                  <w:t>Klicka eller tryck här för att ange text.</w:t>
                </w:r>
              </w:sdtContent>
            </w:sdt>
          </w:p>
        </w:tc>
      </w:tr>
      <w:tr w:rsidR="003B0894" w:rsidRPr="00011DDD" w14:paraId="59205797" w14:textId="77777777">
        <w:tc>
          <w:tcPr>
            <w:tcW w:w="0" w:type="auto"/>
          </w:tcPr>
          <w:p w14:paraId="3FE5B29A" w14:textId="47988826" w:rsidR="003B0894" w:rsidRPr="00A83F4A" w:rsidRDefault="003B0894">
            <w:pPr>
              <w:rPr>
                <w:rFonts w:ascii="Corbel" w:hAnsi="Corbel"/>
                <w:sz w:val="20"/>
              </w:rPr>
            </w:pPr>
            <w:r w:rsidRPr="00A83F4A">
              <w:rPr>
                <w:rFonts w:ascii="Corbel" w:hAnsi="Corbel"/>
                <w:i/>
                <w:iCs/>
              </w:rPr>
              <w:t xml:space="preserve">erfarenhet </w:t>
            </w:r>
            <w:r w:rsidR="00D62979">
              <w:rPr>
                <w:rFonts w:ascii="Corbel" w:hAnsi="Corbel"/>
                <w:i/>
                <w:iCs/>
              </w:rPr>
              <w:t xml:space="preserve">av </w:t>
            </w:r>
            <w:r w:rsidR="00CB0B7F">
              <w:rPr>
                <w:rFonts w:ascii="Corbel" w:hAnsi="Corbel"/>
                <w:i/>
                <w:iCs/>
              </w:rPr>
              <w:t>CI/CD</w:t>
            </w:r>
            <w:r w:rsidR="008D15FB">
              <w:rPr>
                <w:rFonts w:ascii="Corbel" w:hAnsi="Corbel"/>
                <w:i/>
                <w:iCs/>
              </w:rPr>
              <w:t xml:space="preserve"> (Azure Devops eller likvärdig) minst 3 år</w:t>
            </w:r>
          </w:p>
        </w:tc>
        <w:tc>
          <w:tcPr>
            <w:tcW w:w="0" w:type="auto"/>
          </w:tcPr>
          <w:p w14:paraId="6A0190E4" w14:textId="77777777" w:rsidR="003B0894" w:rsidRPr="00011DDD" w:rsidRDefault="0079570A">
            <w:pPr>
              <w:rPr>
                <w:rFonts w:ascii="Corbel" w:hAnsi="Corbel" w:cstheme="minorHAnsi"/>
                <w:sz w:val="20"/>
              </w:rPr>
            </w:pPr>
            <w:sdt>
              <w:sdtPr>
                <w:rPr>
                  <w:rFonts w:ascii="Corbel" w:hAnsi="Corbel" w:cstheme="minorHAnsi"/>
                  <w:sz w:val="20"/>
                </w:rPr>
                <w:id w:val="559593408"/>
                <w:placeholder>
                  <w:docPart w:val="1A4AA71EF8444C7F8E9644EEBEEDAC41"/>
                </w:placeholder>
                <w:showingPlcHdr/>
                <w:text/>
              </w:sdtPr>
              <w:sdtContent>
                <w:r w:rsidR="003B0894" w:rsidRPr="00011DDD">
                  <w:rPr>
                    <w:rStyle w:val="PlaceholderText"/>
                    <w:rFonts w:ascii="Corbel" w:hAnsi="Corbel" w:cstheme="minorHAnsi"/>
                    <w:sz w:val="20"/>
                  </w:rPr>
                  <w:t>Klicka eller tryck här för att ange text.</w:t>
                </w:r>
              </w:sdtContent>
            </w:sdt>
          </w:p>
        </w:tc>
      </w:tr>
    </w:tbl>
    <w:p w14:paraId="7D4EEBBF" w14:textId="77777777" w:rsidR="00EA6A8A" w:rsidRPr="00011DDD" w:rsidRDefault="00EA6A8A" w:rsidP="00EA6A8A">
      <w:pPr>
        <w:rPr>
          <w:rFonts w:ascii="Corbel" w:hAnsi="Corbel"/>
          <w:i/>
          <w:highlight w:val="yellow"/>
        </w:rPr>
      </w:pPr>
    </w:p>
    <w:p w14:paraId="1C2695C8" w14:textId="21D5443E" w:rsidR="00EA6A8A" w:rsidRPr="00A83F4A" w:rsidRDefault="00EA6A8A" w:rsidP="00EA6A8A">
      <w:pPr>
        <w:rPr>
          <w:rFonts w:ascii="Corbel" w:hAnsi="Corbel"/>
        </w:rPr>
      </w:pPr>
      <w:r w:rsidRPr="00A83F4A">
        <w:rPr>
          <w:rFonts w:ascii="Corbel" w:hAnsi="Corbel"/>
        </w:rPr>
        <w:t xml:space="preserve">Krav på tidigare erfarenhet ska styrkas </w:t>
      </w:r>
      <w:r w:rsidR="00E760E3" w:rsidRPr="00A83F4A">
        <w:rPr>
          <w:rFonts w:ascii="Corbel" w:hAnsi="Corbel"/>
        </w:rPr>
        <w:t>av</w:t>
      </w:r>
      <w:r w:rsidRPr="00A83F4A">
        <w:rPr>
          <w:rFonts w:ascii="Corbel" w:hAnsi="Corbel"/>
        </w:rPr>
        <w:t xml:space="preserve"> till avropssvaret bilagt CV.</w:t>
      </w:r>
    </w:p>
    <w:p w14:paraId="0F4CEAF5" w14:textId="15B1E519" w:rsidR="00EA6A8A" w:rsidRPr="00A83F4A" w:rsidRDefault="00EA6A8A" w:rsidP="00EA6A8A">
      <w:pPr>
        <w:rPr>
          <w:rFonts w:ascii="Corbel" w:hAnsi="Corbel"/>
        </w:rPr>
      </w:pPr>
      <w:r w:rsidRPr="00A83F4A">
        <w:rPr>
          <w:rFonts w:ascii="Corbel" w:hAnsi="Corbel"/>
        </w:rPr>
        <w:t>Konsulten</w:t>
      </w:r>
      <w:r w:rsidR="00CF78FB" w:rsidRPr="00A83F4A">
        <w:rPr>
          <w:rFonts w:ascii="Corbel" w:hAnsi="Corbel"/>
        </w:rPr>
        <w:t>/konsulterna</w:t>
      </w:r>
      <w:r w:rsidRPr="00A83F4A">
        <w:rPr>
          <w:rFonts w:ascii="Corbel" w:hAnsi="Corbel"/>
        </w:rPr>
        <w:t xml:space="preserve"> ska ha erfarenhet av ett liknande uppdrag. Detta styrks genom att </w:t>
      </w:r>
      <w:r w:rsidR="00D031D1" w:rsidRPr="00A83F4A">
        <w:rPr>
          <w:rFonts w:ascii="Corbel" w:hAnsi="Corbel"/>
        </w:rPr>
        <w:t xml:space="preserve">ramavtalsleverantören </w:t>
      </w:r>
      <w:r w:rsidRPr="00A83F4A">
        <w:rPr>
          <w:rFonts w:ascii="Corbel" w:hAnsi="Corbel"/>
        </w:rPr>
        <w:t xml:space="preserve">till </w:t>
      </w:r>
      <w:r w:rsidR="001701D6" w:rsidRPr="00A83F4A">
        <w:rPr>
          <w:rFonts w:ascii="Corbel" w:hAnsi="Corbel"/>
        </w:rPr>
        <w:t xml:space="preserve">anbudet </w:t>
      </w:r>
      <w:r w:rsidR="00E760E3" w:rsidRPr="00A83F4A">
        <w:rPr>
          <w:rFonts w:ascii="Corbel" w:hAnsi="Corbel"/>
        </w:rPr>
        <w:t>bifogar</w:t>
      </w:r>
      <w:r w:rsidRPr="00A83F4A">
        <w:rPr>
          <w:rFonts w:ascii="Corbel" w:hAnsi="Corbel"/>
        </w:rPr>
        <w:t xml:space="preserve"> en beskrivning av ett motsvarande uppdrag. Följande uppgifter ska framgå:</w:t>
      </w:r>
    </w:p>
    <w:p w14:paraId="14DE6F8E" w14:textId="77777777" w:rsidR="00EA6A8A" w:rsidRPr="00A83F4A" w:rsidRDefault="00EA6A8A" w:rsidP="00EA6A8A">
      <w:pPr>
        <w:pStyle w:val="ListParagraph"/>
        <w:numPr>
          <w:ilvl w:val="0"/>
          <w:numId w:val="15"/>
        </w:numPr>
        <w:rPr>
          <w:rFonts w:ascii="Corbel" w:hAnsi="Corbel"/>
        </w:rPr>
      </w:pPr>
      <w:r w:rsidRPr="00A83F4A">
        <w:rPr>
          <w:rFonts w:ascii="Corbel" w:hAnsi="Corbel"/>
        </w:rPr>
        <w:t>Beskrivning av referensuppdrag</w:t>
      </w:r>
    </w:p>
    <w:p w14:paraId="346A570E" w14:textId="77777777" w:rsidR="00EA6A8A" w:rsidRPr="00A83F4A" w:rsidRDefault="00EA6A8A" w:rsidP="00EA6A8A">
      <w:pPr>
        <w:pStyle w:val="ListParagraph"/>
        <w:numPr>
          <w:ilvl w:val="0"/>
          <w:numId w:val="15"/>
        </w:numPr>
        <w:rPr>
          <w:rFonts w:ascii="Corbel" w:hAnsi="Corbel"/>
        </w:rPr>
      </w:pPr>
      <w:r w:rsidRPr="00A83F4A">
        <w:rPr>
          <w:rFonts w:ascii="Corbel" w:hAnsi="Corbel"/>
        </w:rPr>
        <w:t>Uppdragsgivare</w:t>
      </w:r>
    </w:p>
    <w:p w14:paraId="6E9A7DF6" w14:textId="77777777" w:rsidR="00EA6A8A" w:rsidRPr="00A83F4A" w:rsidRDefault="00EA6A8A" w:rsidP="00EA6A8A">
      <w:pPr>
        <w:pStyle w:val="ListParagraph"/>
        <w:numPr>
          <w:ilvl w:val="0"/>
          <w:numId w:val="15"/>
        </w:numPr>
        <w:rPr>
          <w:rFonts w:ascii="Corbel" w:hAnsi="Corbel"/>
        </w:rPr>
      </w:pPr>
      <w:r w:rsidRPr="00A83F4A">
        <w:rPr>
          <w:rFonts w:ascii="Corbel" w:hAnsi="Corbel"/>
        </w:rPr>
        <w:t>Kontaktperson hos uppdragsgivare</w:t>
      </w:r>
    </w:p>
    <w:p w14:paraId="37DF4A51" w14:textId="77777777" w:rsidR="00EA6A8A" w:rsidRPr="00A83F4A" w:rsidRDefault="00EA6A8A" w:rsidP="00EA6A8A">
      <w:pPr>
        <w:pStyle w:val="ListParagraph"/>
        <w:numPr>
          <w:ilvl w:val="0"/>
          <w:numId w:val="15"/>
        </w:numPr>
        <w:rPr>
          <w:rFonts w:ascii="Corbel" w:hAnsi="Corbel"/>
        </w:rPr>
      </w:pPr>
      <w:r w:rsidRPr="00A83F4A">
        <w:rPr>
          <w:rFonts w:ascii="Corbel" w:hAnsi="Corbel"/>
        </w:rPr>
        <w:t>Telefonnummer till kontaktperson</w:t>
      </w:r>
    </w:p>
    <w:p w14:paraId="0C32DA53" w14:textId="77777777" w:rsidR="00EA6A8A" w:rsidRPr="00A83F4A" w:rsidRDefault="00EA6A8A" w:rsidP="00EA6A8A">
      <w:pPr>
        <w:pStyle w:val="ListParagraph"/>
        <w:numPr>
          <w:ilvl w:val="0"/>
          <w:numId w:val="15"/>
        </w:numPr>
        <w:rPr>
          <w:rFonts w:ascii="Corbel" w:hAnsi="Corbel"/>
        </w:rPr>
      </w:pPr>
      <w:r w:rsidRPr="00A83F4A">
        <w:rPr>
          <w:rFonts w:ascii="Corbel" w:hAnsi="Corbel"/>
        </w:rPr>
        <w:t>E-postadress till kontaktperson</w:t>
      </w:r>
    </w:p>
    <w:p w14:paraId="15EE4DEA" w14:textId="77777777" w:rsidR="00EA6A8A" w:rsidRPr="00A83F4A" w:rsidRDefault="00EA6A8A" w:rsidP="00EA6A8A">
      <w:pPr>
        <w:rPr>
          <w:rFonts w:ascii="Corbel" w:hAnsi="Corbel"/>
        </w:rPr>
      </w:pPr>
      <w:r w:rsidRPr="00A83F4A">
        <w:rPr>
          <w:rFonts w:ascii="Corbel" w:hAnsi="Corbel"/>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000" w:firstRow="0" w:lastRow="0" w:firstColumn="0" w:lastColumn="0" w:noHBand="0" w:noVBand="0"/>
      </w:tblPr>
      <w:tblGrid>
        <w:gridCol w:w="7725"/>
      </w:tblGrid>
      <w:tr w:rsidR="00F53A47" w:rsidRPr="00011DDD" w14:paraId="65A8A305" w14:textId="77777777">
        <w:trPr>
          <w:trHeight w:val="535"/>
        </w:trPr>
        <w:tc>
          <w:tcPr>
            <w:tcW w:w="7725" w:type="dxa"/>
          </w:tcPr>
          <w:p w14:paraId="716A184E"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Namn på offererad konsult:</w:t>
            </w:r>
          </w:p>
          <w:p w14:paraId="0E336B50" w14:textId="77777777" w:rsidR="00F53A47" w:rsidRPr="00011DDD" w:rsidRDefault="0079570A">
            <w:pPr>
              <w:pStyle w:val="KSLNormal"/>
              <w:rPr>
                <w:rFonts w:ascii="Corbel" w:hAnsi="Corbel" w:cstheme="minorHAnsi"/>
                <w:sz w:val="16"/>
                <w:szCs w:val="16"/>
              </w:rPr>
            </w:pPr>
            <w:sdt>
              <w:sdtPr>
                <w:rPr>
                  <w:rFonts w:ascii="Corbel" w:hAnsi="Corbel" w:cstheme="minorHAnsi"/>
                </w:rPr>
                <w:id w:val="880216437"/>
                <w:placeholder>
                  <w:docPart w:val="5101AAFBB42248FC868FFB4ED750C100"/>
                </w:placeholder>
                <w:showingPlcHdr/>
                <w:text/>
              </w:sdtPr>
              <w:sdtContent>
                <w:r w:rsidR="00F53A47" w:rsidRPr="00011DDD">
                  <w:rPr>
                    <w:rStyle w:val="PlaceholderText"/>
                    <w:rFonts w:ascii="Corbel" w:hAnsi="Corbel" w:cstheme="minorHAnsi"/>
                    <w:sz w:val="20"/>
                  </w:rPr>
                  <w:t>Klicka eller tryck här för att ange text.</w:t>
                </w:r>
              </w:sdtContent>
            </w:sdt>
          </w:p>
        </w:tc>
      </w:tr>
      <w:tr w:rsidR="00F53A47" w:rsidRPr="00011DDD" w14:paraId="22DB4E04" w14:textId="77777777">
        <w:trPr>
          <w:trHeight w:val="535"/>
        </w:trPr>
        <w:tc>
          <w:tcPr>
            <w:tcW w:w="7725" w:type="dxa"/>
          </w:tcPr>
          <w:p w14:paraId="1182D12F" w14:textId="77777777" w:rsidR="00F53A47" w:rsidRPr="00011DDD" w:rsidRDefault="00F53A47">
            <w:pPr>
              <w:pStyle w:val="KSLNormal"/>
              <w:rPr>
                <w:rFonts w:ascii="Corbel" w:hAnsi="Corbel" w:cstheme="minorHAnsi"/>
                <w:i/>
                <w:iCs/>
                <w:sz w:val="18"/>
                <w:szCs w:val="16"/>
              </w:rPr>
            </w:pPr>
            <w:r w:rsidRPr="00011DDD">
              <w:rPr>
                <w:rFonts w:ascii="Corbel" w:hAnsi="Corbel" w:cstheme="minorHAnsi"/>
                <w:i/>
                <w:iCs/>
                <w:sz w:val="18"/>
                <w:szCs w:val="16"/>
                <w:highlight w:val="lightGray"/>
              </w:rPr>
              <w:t>Hänvisning till bilaga där CV för offererad konsult framgår:</w:t>
            </w:r>
          </w:p>
          <w:p w14:paraId="629FADCC" w14:textId="77777777" w:rsidR="00F53A47" w:rsidRPr="00011DDD" w:rsidRDefault="0079570A">
            <w:pPr>
              <w:pStyle w:val="KSLNormal"/>
              <w:rPr>
                <w:rFonts w:ascii="Corbel" w:hAnsi="Corbel" w:cstheme="minorHAnsi"/>
                <w:sz w:val="16"/>
                <w:szCs w:val="16"/>
              </w:rPr>
            </w:pPr>
            <w:sdt>
              <w:sdtPr>
                <w:rPr>
                  <w:rFonts w:ascii="Corbel" w:hAnsi="Corbel" w:cstheme="minorHAnsi"/>
                </w:rPr>
                <w:id w:val="383446722"/>
                <w:placeholder>
                  <w:docPart w:val="D3B128C59D6C42E6B38EA830401C20B5"/>
                </w:placeholder>
                <w:showingPlcHdr/>
                <w:text/>
              </w:sdtPr>
              <w:sdtContent>
                <w:r w:rsidR="00F53A47" w:rsidRPr="00011DDD">
                  <w:rPr>
                    <w:rStyle w:val="PlaceholderText"/>
                    <w:rFonts w:ascii="Corbel" w:hAnsi="Corbel" w:cstheme="minorHAnsi"/>
                    <w:sz w:val="20"/>
                  </w:rPr>
                  <w:t>Klicka eller tryck här för att ange text.</w:t>
                </w:r>
              </w:sdtContent>
            </w:sdt>
          </w:p>
        </w:tc>
      </w:tr>
    </w:tbl>
    <w:p w14:paraId="794E8490" w14:textId="77777777" w:rsidR="0031407F" w:rsidRPr="00011DDD" w:rsidRDefault="0031407F" w:rsidP="0031407F">
      <w:pPr>
        <w:rPr>
          <w:rFonts w:ascii="Corbel" w:hAnsi="Corbel"/>
        </w:rPr>
      </w:pPr>
    </w:p>
    <w:p w14:paraId="4084193F" w14:textId="2B0BAE62" w:rsidR="00A078C8" w:rsidRPr="00011DDD" w:rsidRDefault="00A078C8" w:rsidP="00A078C8">
      <w:pPr>
        <w:pStyle w:val="Heading1"/>
        <w:numPr>
          <w:ilvl w:val="0"/>
          <w:numId w:val="1"/>
        </w:numPr>
        <w:rPr>
          <w:rFonts w:ascii="Corbel" w:hAnsi="Corbel"/>
        </w:rPr>
      </w:pPr>
      <w:r w:rsidRPr="00011DDD">
        <w:rPr>
          <w:rFonts w:ascii="Corbel" w:hAnsi="Corbel"/>
        </w:rPr>
        <w:t xml:space="preserve">Utvärdering av </w:t>
      </w:r>
      <w:r w:rsidR="001701D6">
        <w:rPr>
          <w:rFonts w:ascii="Corbel" w:hAnsi="Corbel"/>
        </w:rPr>
        <w:t>anbud</w:t>
      </w:r>
    </w:p>
    <w:p w14:paraId="3D37544A" w14:textId="0EA97879" w:rsidR="002F3173" w:rsidRPr="00011DDD" w:rsidRDefault="00C93777" w:rsidP="00C93777">
      <w:pPr>
        <w:rPr>
          <w:rFonts w:ascii="Corbel" w:hAnsi="Corbel"/>
        </w:rPr>
      </w:pPr>
      <w:r w:rsidRPr="00011DDD">
        <w:rPr>
          <w:rFonts w:ascii="Corbel" w:hAnsi="Corbel"/>
        </w:rPr>
        <w:t>Utvärderingen kommer att gå till på följande sätt.</w:t>
      </w:r>
    </w:p>
    <w:p w14:paraId="556B8D6F" w14:textId="225140E4" w:rsidR="00E821E1" w:rsidRDefault="002D06D1" w:rsidP="002D06D1">
      <w:pPr>
        <w:pStyle w:val="Heading2"/>
        <w:ind w:left="720"/>
        <w:rPr>
          <w:rFonts w:ascii="Corbel" w:hAnsi="Corbel"/>
        </w:rPr>
      </w:pPr>
      <w:r w:rsidRPr="00011DDD">
        <w:rPr>
          <w:rFonts w:ascii="Corbel" w:hAnsi="Corbel"/>
        </w:rPr>
        <w:t>6.1</w:t>
      </w:r>
      <w:r w:rsidR="006E2C5C" w:rsidRPr="00011DDD">
        <w:rPr>
          <w:rFonts w:ascii="Corbel" w:hAnsi="Corbel"/>
        </w:rPr>
        <w:t xml:space="preserve"> </w:t>
      </w:r>
      <w:r w:rsidR="00E821E1">
        <w:rPr>
          <w:rFonts w:ascii="Corbel" w:hAnsi="Corbel"/>
        </w:rPr>
        <w:t>Prövning och utvärdering</w:t>
      </w:r>
      <w:r w:rsidR="00037D7A">
        <w:rPr>
          <w:rFonts w:ascii="Corbel" w:hAnsi="Corbel"/>
        </w:rPr>
        <w:t xml:space="preserve"> av </w:t>
      </w:r>
      <w:r w:rsidR="001701D6">
        <w:rPr>
          <w:rFonts w:ascii="Corbel" w:hAnsi="Corbel"/>
        </w:rPr>
        <w:t>anbud</w:t>
      </w:r>
    </w:p>
    <w:p w14:paraId="5C55E5C5" w14:textId="787D9E9D" w:rsidR="00E821E1" w:rsidRPr="00A810AA" w:rsidRDefault="00E821E1" w:rsidP="00E821E1">
      <w:pPr>
        <w:rPr>
          <w:rFonts w:ascii="Corbel" w:hAnsi="Corbel"/>
        </w:rPr>
      </w:pPr>
      <w:r w:rsidRPr="00A810AA">
        <w:rPr>
          <w:rFonts w:ascii="Corbel" w:hAnsi="Corbel"/>
        </w:rPr>
        <w:t xml:space="preserve">Prövning och utvärdering </w:t>
      </w:r>
      <w:r w:rsidR="00037D7A" w:rsidRPr="00A810AA">
        <w:rPr>
          <w:rFonts w:ascii="Corbel" w:hAnsi="Corbel"/>
        </w:rPr>
        <w:t xml:space="preserve">kommer att </w:t>
      </w:r>
      <w:r w:rsidRPr="00A810AA">
        <w:rPr>
          <w:rFonts w:ascii="Corbel" w:hAnsi="Corbel"/>
        </w:rPr>
        <w:t>genomför</w:t>
      </w:r>
      <w:r w:rsidR="00037D7A" w:rsidRPr="00A810AA">
        <w:rPr>
          <w:rFonts w:ascii="Corbel" w:hAnsi="Corbel"/>
        </w:rPr>
        <w:t>a</w:t>
      </w:r>
      <w:r w:rsidRPr="00A810AA">
        <w:rPr>
          <w:rFonts w:ascii="Corbel" w:hAnsi="Corbel"/>
        </w:rPr>
        <w:t xml:space="preserve">s i </w:t>
      </w:r>
      <w:r w:rsidR="00037D7A" w:rsidRPr="00A810AA">
        <w:rPr>
          <w:rFonts w:ascii="Corbel" w:hAnsi="Corbel"/>
        </w:rPr>
        <w:t xml:space="preserve">följande </w:t>
      </w:r>
      <w:r w:rsidRPr="00A810AA">
        <w:rPr>
          <w:rFonts w:ascii="Corbel" w:hAnsi="Corbel"/>
        </w:rPr>
        <w:t>steg:</w:t>
      </w:r>
    </w:p>
    <w:p w14:paraId="0109FC4B" w14:textId="18C9EE58" w:rsidR="00E821E1" w:rsidRPr="00A810AA" w:rsidRDefault="00037D7A" w:rsidP="00E821E1">
      <w:pPr>
        <w:pStyle w:val="ListParagraph"/>
        <w:numPr>
          <w:ilvl w:val="0"/>
          <w:numId w:val="18"/>
        </w:numPr>
        <w:rPr>
          <w:rFonts w:ascii="Corbel" w:hAnsi="Corbel"/>
        </w:rPr>
      </w:pPr>
      <w:r w:rsidRPr="00A810AA">
        <w:rPr>
          <w:rFonts w:ascii="Corbel" w:hAnsi="Corbel"/>
        </w:rPr>
        <w:t xml:space="preserve">I det första steget prövas om </w:t>
      </w:r>
      <w:r w:rsidR="0007663F" w:rsidRPr="00A810AA">
        <w:rPr>
          <w:rFonts w:ascii="Corbel" w:hAnsi="Corbel"/>
        </w:rPr>
        <w:t xml:space="preserve">anbuden </w:t>
      </w:r>
      <w:r w:rsidR="00E821E1" w:rsidRPr="00A810AA">
        <w:rPr>
          <w:rFonts w:ascii="Corbel" w:hAnsi="Corbel"/>
        </w:rPr>
        <w:t xml:space="preserve">uppfyller samtliga krav som angetts i avropsförfrågan. I det fall </w:t>
      </w:r>
      <w:r w:rsidR="008D2FC0" w:rsidRPr="00A810AA">
        <w:rPr>
          <w:rFonts w:ascii="Corbel" w:hAnsi="Corbel"/>
        </w:rPr>
        <w:t>ramavtals</w:t>
      </w:r>
      <w:r w:rsidR="00E821E1" w:rsidRPr="00A810AA">
        <w:rPr>
          <w:rFonts w:ascii="Corbel" w:hAnsi="Corbel"/>
        </w:rPr>
        <w:t xml:space="preserve">leverantören inte uppfyller samtliga ställda krav kommer </w:t>
      </w:r>
      <w:r w:rsidR="0007663F" w:rsidRPr="00A810AA">
        <w:rPr>
          <w:rFonts w:ascii="Corbel" w:hAnsi="Corbel"/>
        </w:rPr>
        <w:t xml:space="preserve">anbudet </w:t>
      </w:r>
      <w:r w:rsidR="00E821E1" w:rsidRPr="00A810AA">
        <w:rPr>
          <w:rFonts w:ascii="Corbel" w:hAnsi="Corbel"/>
        </w:rPr>
        <w:t xml:space="preserve">inte att gå vidare till utvärderingen. </w:t>
      </w:r>
    </w:p>
    <w:p w14:paraId="47806089" w14:textId="6EAC7D23" w:rsidR="00E821E1" w:rsidRPr="00A810AA" w:rsidRDefault="00E821E1" w:rsidP="00F61C06">
      <w:pPr>
        <w:pStyle w:val="ListParagraph"/>
        <w:numPr>
          <w:ilvl w:val="0"/>
          <w:numId w:val="18"/>
        </w:numPr>
        <w:rPr>
          <w:rFonts w:ascii="Corbel" w:hAnsi="Corbel"/>
        </w:rPr>
      </w:pPr>
      <w:r w:rsidRPr="00A810AA">
        <w:rPr>
          <w:rFonts w:ascii="Corbel" w:hAnsi="Corbel"/>
        </w:rPr>
        <w:t xml:space="preserve">I det andra steget utvärderas </w:t>
      </w:r>
      <w:r w:rsidR="00037D7A" w:rsidRPr="00A810AA">
        <w:rPr>
          <w:rFonts w:ascii="Corbel" w:hAnsi="Corbel"/>
        </w:rPr>
        <w:t xml:space="preserve">de </w:t>
      </w:r>
      <w:r w:rsidR="0007663F" w:rsidRPr="00A810AA">
        <w:rPr>
          <w:rFonts w:ascii="Corbel" w:hAnsi="Corbel"/>
        </w:rPr>
        <w:t xml:space="preserve">anbud </w:t>
      </w:r>
      <w:r w:rsidR="00037D7A" w:rsidRPr="00A810AA">
        <w:rPr>
          <w:rFonts w:ascii="Corbel" w:hAnsi="Corbel"/>
        </w:rPr>
        <w:t xml:space="preserve">som gått vidare från steg 1. </w:t>
      </w:r>
      <w:r w:rsidRPr="00A810AA">
        <w:rPr>
          <w:rFonts w:ascii="Corbel" w:hAnsi="Corbel"/>
        </w:rPr>
        <w:t xml:space="preserve"> </w:t>
      </w:r>
    </w:p>
    <w:p w14:paraId="7D4C42EB" w14:textId="77777777" w:rsidR="00E821E1" w:rsidRDefault="00E821E1" w:rsidP="002D06D1">
      <w:pPr>
        <w:pStyle w:val="Heading2"/>
        <w:ind w:left="720"/>
        <w:rPr>
          <w:rFonts w:ascii="Corbel" w:hAnsi="Corbel"/>
        </w:rPr>
      </w:pPr>
    </w:p>
    <w:p w14:paraId="4B138250" w14:textId="64B5F8E7" w:rsidR="0071728B" w:rsidRPr="00011DDD" w:rsidRDefault="007076D2" w:rsidP="002D06D1">
      <w:pPr>
        <w:pStyle w:val="Heading2"/>
        <w:ind w:left="720"/>
        <w:rPr>
          <w:rFonts w:ascii="Corbel" w:hAnsi="Corbel"/>
        </w:rPr>
      </w:pPr>
      <w:r>
        <w:rPr>
          <w:rFonts w:ascii="Corbel" w:hAnsi="Corbel"/>
        </w:rPr>
        <w:t xml:space="preserve">6.2 </w:t>
      </w:r>
      <w:r w:rsidR="006E2C5C" w:rsidRPr="00011DDD">
        <w:rPr>
          <w:rFonts w:ascii="Corbel" w:hAnsi="Corbel"/>
        </w:rPr>
        <w:t>Utvärderingsgrund</w:t>
      </w:r>
    </w:p>
    <w:p w14:paraId="5903AB84" w14:textId="20A2F0A6" w:rsidR="00A64ACB" w:rsidRPr="00011DDD" w:rsidRDefault="00A64ACB" w:rsidP="00A64ACB">
      <w:pPr>
        <w:rPr>
          <w:rFonts w:ascii="Corbel" w:hAnsi="Corbel"/>
        </w:rPr>
      </w:pPr>
      <w:r w:rsidRPr="00011DDD">
        <w:rPr>
          <w:rFonts w:ascii="Corbel" w:hAnsi="Corbel"/>
        </w:rPr>
        <w:t xml:space="preserve">Den </w:t>
      </w:r>
      <w:r w:rsidR="00512633">
        <w:rPr>
          <w:rFonts w:ascii="Corbel" w:hAnsi="Corbel"/>
        </w:rPr>
        <w:t>ramavtalsleverantör</w:t>
      </w:r>
      <w:r w:rsidR="00512633" w:rsidRPr="00011DDD">
        <w:rPr>
          <w:rFonts w:ascii="Corbel" w:hAnsi="Corbel"/>
        </w:rPr>
        <w:t xml:space="preserve"> </w:t>
      </w:r>
      <w:r w:rsidR="00EA0769">
        <w:rPr>
          <w:rFonts w:ascii="Corbel" w:hAnsi="Corbel"/>
        </w:rPr>
        <w:t>som uppfyller ställda krav i avropsförfrågan och som har lämnat</w:t>
      </w:r>
      <w:r w:rsidRPr="00011DDD">
        <w:rPr>
          <w:rFonts w:ascii="Corbel" w:hAnsi="Corbel"/>
        </w:rPr>
        <w:t xml:space="preserve"> det ekonomiskt mest fördelaktiga </w:t>
      </w:r>
      <w:r w:rsidR="0007663F">
        <w:rPr>
          <w:rFonts w:ascii="Corbel" w:hAnsi="Corbel"/>
        </w:rPr>
        <w:t>anbudet</w:t>
      </w:r>
      <w:r w:rsidR="0007663F" w:rsidRPr="00011DDD">
        <w:rPr>
          <w:rFonts w:ascii="Corbel" w:hAnsi="Corbel"/>
        </w:rPr>
        <w:t xml:space="preserve"> </w:t>
      </w:r>
      <w:r w:rsidRPr="00011DDD">
        <w:rPr>
          <w:rFonts w:ascii="Corbel" w:hAnsi="Corbel"/>
        </w:rPr>
        <w:t xml:space="preserve">kommer att tilldelas kontrakt. Vilket </w:t>
      </w:r>
      <w:r w:rsidR="0007663F">
        <w:rPr>
          <w:rFonts w:ascii="Corbel" w:hAnsi="Corbel"/>
        </w:rPr>
        <w:t>anbud</w:t>
      </w:r>
      <w:r w:rsidRPr="00011DDD">
        <w:rPr>
          <w:rFonts w:ascii="Corbel" w:hAnsi="Corbel"/>
        </w:rPr>
        <w:t xml:space="preserve">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0B3693" w:rsidRPr="00011DDD" w14:paraId="39E845F8" w14:textId="77777777" w:rsidTr="00BA1A74">
        <w:trPr>
          <w:trHeight w:val="492"/>
        </w:trPr>
        <w:tc>
          <w:tcPr>
            <w:tcW w:w="9484" w:type="dxa"/>
          </w:tcPr>
          <w:p w14:paraId="3029427B" w14:textId="41462090" w:rsidR="000B3693" w:rsidRPr="00011DDD" w:rsidRDefault="0079570A">
            <w:pPr>
              <w:rPr>
                <w:rFonts w:ascii="Corbel" w:hAnsi="Corbel"/>
                <w:b/>
                <w:bCs/>
              </w:rPr>
            </w:pPr>
            <w:sdt>
              <w:sdtPr>
                <w:rPr>
                  <w:rFonts w:ascii="Corbel" w:hAnsi="Corbel"/>
                  <w:color w:val="A5A5A5" w:themeColor="accent3"/>
                </w:rPr>
                <w:alias w:val="Välj Utvärderingsgrund"/>
                <w:tag w:val="Välj Utvärderingsgrund"/>
                <w:id w:val="-1248271655"/>
                <w:placeholder>
                  <w:docPart w:val="5CFF505EEB3945C6AF338FA02D1C7A13"/>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Content>
                <w:r w:rsidR="002223BF">
                  <w:rPr>
                    <w:rFonts w:ascii="Corbel" w:hAnsi="Corbel"/>
                    <w:color w:val="A5A5A5" w:themeColor="accent3"/>
                  </w:rPr>
                  <w:t>Bästa förhållande mellan pris och kvalitet</w:t>
                </w:r>
              </w:sdtContent>
            </w:sdt>
          </w:p>
        </w:tc>
      </w:tr>
    </w:tbl>
    <w:p w14:paraId="7C1A0761" w14:textId="77777777" w:rsidR="005F2018" w:rsidRDefault="005F2018" w:rsidP="00596EAF">
      <w:pPr>
        <w:pStyle w:val="Heading2"/>
        <w:ind w:left="720"/>
        <w:rPr>
          <w:rFonts w:ascii="Corbel" w:hAnsi="Corbel"/>
        </w:rPr>
      </w:pPr>
    </w:p>
    <w:p w14:paraId="3DAD91CF" w14:textId="41FC95B9" w:rsidR="006E2C5C" w:rsidRPr="00011DDD" w:rsidRDefault="00596EAF" w:rsidP="00596EAF">
      <w:pPr>
        <w:pStyle w:val="Heading2"/>
        <w:ind w:left="720"/>
        <w:rPr>
          <w:rFonts w:ascii="Corbel" w:hAnsi="Corbel"/>
        </w:rPr>
      </w:pPr>
      <w:r w:rsidRPr="00011DDD">
        <w:rPr>
          <w:rFonts w:ascii="Corbel" w:hAnsi="Corbel"/>
        </w:rPr>
        <w:t>6.</w:t>
      </w:r>
      <w:r w:rsidR="008E7B8F">
        <w:rPr>
          <w:rFonts w:ascii="Corbel" w:hAnsi="Corbel"/>
        </w:rPr>
        <w:t>3</w:t>
      </w:r>
      <w:r w:rsidR="006E2C5C" w:rsidRPr="00011DDD">
        <w:rPr>
          <w:rFonts w:ascii="Corbel" w:hAnsi="Corbel"/>
        </w:rPr>
        <w:t xml:space="preserve"> Utvärdering av </w:t>
      </w:r>
      <w:r w:rsidR="001701D6">
        <w:rPr>
          <w:rFonts w:ascii="Corbel" w:hAnsi="Corbel"/>
        </w:rPr>
        <w:t>anbud</w:t>
      </w:r>
    </w:p>
    <w:p w14:paraId="3CE9F76F" w14:textId="6C49E116" w:rsidR="00F211B7" w:rsidRPr="00F211B7" w:rsidRDefault="00F211B7" w:rsidP="00A112AE">
      <w:pPr>
        <w:rPr>
          <w:rFonts w:ascii="Corbel" w:hAnsi="Corbel"/>
          <w:i/>
          <w:highlight w:val="lightGray"/>
        </w:rPr>
      </w:pPr>
      <w:r w:rsidRPr="00011DDD">
        <w:rPr>
          <w:rFonts w:ascii="Corbel" w:hAnsi="Corbel" w:cstheme="minorHAnsi"/>
          <w:i/>
          <w:highlight w:val="lightGray"/>
        </w:rPr>
        <w:t xml:space="preserve"> </w:t>
      </w:r>
    </w:p>
    <w:tbl>
      <w:tblPr>
        <w:tblStyle w:val="TableGrid"/>
        <w:tblW w:w="9493" w:type="dxa"/>
        <w:tblLook w:val="04A0" w:firstRow="1" w:lastRow="0" w:firstColumn="1" w:lastColumn="0" w:noHBand="0" w:noVBand="1"/>
      </w:tblPr>
      <w:tblGrid>
        <w:gridCol w:w="9493"/>
      </w:tblGrid>
      <w:tr w:rsidR="006F5874" w:rsidRPr="00011DDD" w14:paraId="17734A40" w14:textId="77777777">
        <w:trPr>
          <w:trHeight w:val="785"/>
        </w:trPr>
        <w:tc>
          <w:tcPr>
            <w:tcW w:w="9493" w:type="dxa"/>
          </w:tcPr>
          <w:sdt>
            <w:sdtPr>
              <w:rPr>
                <w:rFonts w:ascii="Corbel" w:hAnsi="Corbel"/>
              </w:rPr>
              <w:id w:val="1626046700"/>
              <w:placeholder>
                <w:docPart w:val="45298765CF274BB0812A782E7C255B0D"/>
              </w:placeholder>
            </w:sdtPr>
            <w:sdtContent>
              <w:p w14:paraId="7E79C665" w14:textId="77777777" w:rsidR="00C41864" w:rsidRPr="0012518B" w:rsidRDefault="00C41864" w:rsidP="00C41864">
                <w:pPr>
                  <w:pStyle w:val="NormalWeb"/>
                  <w:spacing w:before="0" w:beforeAutospacing="0" w:after="0" w:afterAutospacing="0"/>
                  <w:rPr>
                    <w:rFonts w:ascii="Corbel" w:eastAsia="Times New Roman" w:hAnsi="Corbel" w:cstheme="minorHAnsi"/>
                  </w:rPr>
                </w:pPr>
                <w:r w:rsidRPr="0012518B">
                  <w:rPr>
                    <w:rFonts w:ascii="Corbel" w:eastAsia="Times New Roman" w:hAnsi="Corbel" w:cstheme="minorHAnsi"/>
                  </w:rPr>
                  <w:t>Avtalet kommer tilldelas anbudsgivare som lämnat anbuden med bästa förhållandet mellan pris och kvalitet enligt följande.</w:t>
                </w:r>
              </w:p>
              <w:p w14:paraId="20BD1312" w14:textId="17640990" w:rsidR="00C41864" w:rsidRPr="0012518B" w:rsidRDefault="00C41864" w:rsidP="00C41864">
                <w:pPr>
                  <w:pStyle w:val="NormalWeb"/>
                  <w:spacing w:before="0" w:beforeAutospacing="0" w:after="0" w:afterAutospacing="0"/>
                  <w:rPr>
                    <w:rFonts w:ascii="Corbel" w:eastAsia="Times New Roman" w:hAnsi="Corbel" w:cstheme="minorHAnsi"/>
                  </w:rPr>
                </w:pPr>
                <w:r w:rsidRPr="0012518B">
                  <w:rPr>
                    <w:rFonts w:ascii="Corbel" w:eastAsia="Times New Roman" w:hAnsi="Corbel" w:cstheme="minorHAnsi"/>
                  </w:rPr>
                  <w:br/>
                  <w:t>Anbudspris minus erhållet mervärdesavdrag</w:t>
                </w:r>
                <w:r w:rsidR="0079570A">
                  <w:rPr>
                    <w:rFonts w:ascii="Corbel" w:eastAsia="Times New Roman" w:hAnsi="Corbel" w:cstheme="minorHAnsi"/>
                  </w:rPr>
                  <w:t xml:space="preserve"> (kr/timme)</w:t>
                </w:r>
                <w:r w:rsidRPr="0012518B">
                  <w:rPr>
                    <w:rFonts w:ascii="Corbel" w:eastAsia="Times New Roman" w:hAnsi="Corbel" w:cstheme="minorHAnsi"/>
                  </w:rPr>
                  <w:t> utgör anbudets jämförelsepris. Anbuden med det lägsta jämförelsepriset är det ekonomiskt mest fördelaktiga</w:t>
                </w:r>
                <w:r w:rsidR="00E66E6E" w:rsidRPr="0012518B">
                  <w:rPr>
                    <w:rFonts w:ascii="Corbel" w:eastAsia="Times New Roman" w:hAnsi="Corbel" w:cstheme="minorHAnsi"/>
                  </w:rPr>
                  <w:t xml:space="preserve"> och ko</w:t>
                </w:r>
                <w:r w:rsidR="003F7C6B" w:rsidRPr="0012518B">
                  <w:rPr>
                    <w:rFonts w:ascii="Corbel" w:eastAsia="Times New Roman" w:hAnsi="Corbel" w:cstheme="minorHAnsi"/>
                  </w:rPr>
                  <w:t>mmer att tilldelas kontrakt.</w:t>
                </w:r>
              </w:p>
              <w:p w14:paraId="0768F8C7" w14:textId="77777777" w:rsidR="00CD5B03" w:rsidRPr="0012518B" w:rsidRDefault="00CD5B03" w:rsidP="00C41864">
                <w:pPr>
                  <w:pStyle w:val="NormalWeb"/>
                  <w:spacing w:before="0" w:beforeAutospacing="0" w:after="0" w:afterAutospacing="0"/>
                  <w:rPr>
                    <w:rFonts w:ascii="Corbel" w:eastAsia="Times New Roman" w:hAnsi="Corbel" w:cstheme="minorHAnsi"/>
                  </w:rPr>
                </w:pPr>
              </w:p>
              <w:p w14:paraId="3161FEA8" w14:textId="34FE9117" w:rsidR="006F5874" w:rsidRPr="00550133" w:rsidRDefault="00CD5B03" w:rsidP="00550133">
                <w:pPr>
                  <w:pStyle w:val="NormalWeb"/>
                  <w:spacing w:before="0" w:beforeAutospacing="0" w:after="240" w:afterAutospacing="0"/>
                  <w:rPr>
                    <w:rFonts w:ascii="Times New Roman" w:eastAsia="Times New Roman" w:hAnsi="Times New Roman" w:cs="Times New Roman"/>
                    <w:sz w:val="24"/>
                    <w:szCs w:val="24"/>
                  </w:rPr>
                </w:pPr>
                <w:r w:rsidRPr="0012518B">
                  <w:rPr>
                    <w:rFonts w:ascii="Corbel" w:eastAsia="Times New Roman" w:hAnsi="Corbel" w:cstheme="minorHAnsi"/>
                  </w:rPr>
                  <w:t>Leverantören får lämna förslag på max 2 antal konsulter. Erbjudna konsulter kan komma att kallas till intervjuer.</w:t>
                </w:r>
                <w:r w:rsidR="00FB12FF">
                  <w:rPr>
                    <w:rFonts w:ascii="Corbel" w:eastAsia="Times New Roman" w:hAnsi="Corbel" w:cstheme="minorHAnsi"/>
                  </w:rPr>
                  <w:br/>
                </w:r>
                <w:r w:rsidR="00FB12FF" w:rsidRPr="00FB12FF">
                  <w:rPr>
                    <w:rFonts w:ascii="Corbel" w:hAnsi="Corbel"/>
                  </w:rPr>
                  <w:t>Om leverantören offererar fler än en konsult ska kandidaterna rangordnas (1–2). Endast kandidat 1 utvärderas</w:t>
                </w:r>
                <w:r w:rsidR="006F5E23">
                  <w:rPr>
                    <w:rFonts w:ascii="Corbel" w:hAnsi="Corbel"/>
                  </w:rPr>
                  <w:t>.</w:t>
                </w:r>
              </w:p>
            </w:sdtContent>
          </w:sdt>
        </w:tc>
      </w:tr>
      <w:tr w:rsidR="00A70225" w:rsidRPr="00011DDD" w14:paraId="2973616A" w14:textId="77777777" w:rsidTr="00A70225">
        <w:trPr>
          <w:trHeight w:val="785"/>
        </w:trPr>
        <w:tc>
          <w:tcPr>
            <w:tcW w:w="9493" w:type="dxa"/>
          </w:tcPr>
          <w:p w14:paraId="16061AB8" w14:textId="13C2A07D" w:rsidR="00A70225" w:rsidRPr="00011DDD" w:rsidRDefault="00EC4E5E">
            <w:pPr>
              <w:rPr>
                <w:rFonts w:ascii="Corbel" w:hAnsi="Corbel"/>
                <w:b/>
                <w:bCs/>
              </w:rPr>
            </w:pPr>
            <w:r w:rsidRPr="00011DDD">
              <w:rPr>
                <w:rFonts w:ascii="Corbel" w:hAnsi="Corbel"/>
                <w:b/>
                <w:bCs/>
              </w:rPr>
              <w:t>I det fall två eller fler</w:t>
            </w:r>
            <w:r w:rsidR="0027033D">
              <w:rPr>
                <w:rFonts w:ascii="Corbel" w:hAnsi="Corbel"/>
                <w:b/>
                <w:bCs/>
              </w:rPr>
              <w:t>a</w:t>
            </w:r>
            <w:r w:rsidRPr="00011DDD">
              <w:rPr>
                <w:rFonts w:ascii="Corbel" w:hAnsi="Corbel"/>
                <w:b/>
                <w:bCs/>
              </w:rPr>
              <w:t xml:space="preserve"> </w:t>
            </w:r>
            <w:r w:rsidR="00512633">
              <w:rPr>
                <w:rFonts w:ascii="Corbel" w:hAnsi="Corbel"/>
                <w:b/>
                <w:bCs/>
              </w:rPr>
              <w:t>ramavtals</w:t>
            </w:r>
            <w:r w:rsidRPr="00512633">
              <w:rPr>
                <w:rFonts w:ascii="Corbel" w:hAnsi="Corbel"/>
                <w:b/>
                <w:bCs/>
              </w:rPr>
              <w:t>leverantörers</w:t>
            </w:r>
            <w:r w:rsidRPr="00011DDD">
              <w:rPr>
                <w:rFonts w:ascii="Corbel" w:hAnsi="Corbel"/>
                <w:b/>
                <w:bCs/>
              </w:rPr>
              <w:t xml:space="preserve"> avropssvar skulle ha samma utvärderings</w:t>
            </w:r>
            <w:r w:rsidR="00AF4297">
              <w:rPr>
                <w:rFonts w:ascii="Corbel" w:hAnsi="Corbel"/>
                <w:b/>
                <w:bCs/>
              </w:rPr>
              <w:t>pris</w:t>
            </w:r>
            <w:r w:rsidRPr="00011DDD">
              <w:rPr>
                <w:rFonts w:ascii="Corbel" w:hAnsi="Corbel"/>
                <w:b/>
                <w:bCs/>
              </w:rPr>
              <w:t xml:space="preserve"> så kommer följande att vara avgörande för att skilja </w:t>
            </w:r>
            <w:r w:rsidR="001B5E10">
              <w:rPr>
                <w:rFonts w:ascii="Corbel" w:hAnsi="Corbel"/>
                <w:b/>
                <w:bCs/>
              </w:rPr>
              <w:t>anbuden</w:t>
            </w:r>
            <w:r w:rsidR="001B5E10" w:rsidRPr="00011DDD">
              <w:rPr>
                <w:rFonts w:ascii="Corbel" w:hAnsi="Corbel"/>
                <w:b/>
                <w:bCs/>
              </w:rPr>
              <w:t xml:space="preserve"> </w:t>
            </w:r>
            <w:r w:rsidRPr="00011DDD">
              <w:rPr>
                <w:rFonts w:ascii="Corbel" w:hAnsi="Corbel"/>
                <w:b/>
                <w:bCs/>
              </w:rPr>
              <w:t>åt:</w:t>
            </w:r>
            <w:r w:rsidR="00A70225" w:rsidRPr="00011DDD">
              <w:rPr>
                <w:rFonts w:ascii="Corbel" w:hAnsi="Corbel"/>
                <w:b/>
                <w:bCs/>
              </w:rPr>
              <w:t xml:space="preserve"> </w:t>
            </w:r>
          </w:p>
          <w:p w14:paraId="033BD552" w14:textId="39A2F370" w:rsidR="00A70225" w:rsidRPr="00011DDD" w:rsidRDefault="0079570A">
            <w:pPr>
              <w:rPr>
                <w:rFonts w:ascii="Corbel" w:hAnsi="Corbel"/>
                <w:b/>
                <w:bCs/>
              </w:rPr>
            </w:pPr>
            <w:sdt>
              <w:sdtPr>
                <w:rPr>
                  <w:rFonts w:ascii="Corbel" w:hAnsi="Corbel"/>
                </w:rPr>
                <w:id w:val="-689289378"/>
                <w:placeholder>
                  <w:docPart w:val="2B18C83CB246473B88AEBBCDC617699B"/>
                </w:placeholder>
              </w:sdtPr>
              <w:sdtContent>
                <w:r w:rsidR="00C44BE3" w:rsidRPr="00C44BE3">
                  <w:rPr>
                    <w:rFonts w:ascii="Corbel" w:hAnsi="Corbel"/>
                  </w:rPr>
                  <w:t>Om två eller flera anbud får samma utvärderingspris kommer den anbudsgivare vars anbud  erhåller högst prisavdrag för kvalitet att antas. Om det ända inte går att skilja anbuden åt kommer lottning att genomföras för att särskilja anbuden</w:t>
                </w:r>
              </w:sdtContent>
            </w:sdt>
          </w:p>
        </w:tc>
      </w:tr>
    </w:tbl>
    <w:p w14:paraId="3A206A96" w14:textId="77777777" w:rsidR="005E09A0" w:rsidRPr="00011DDD" w:rsidRDefault="005E09A0" w:rsidP="007B5ACA">
      <w:pPr>
        <w:rPr>
          <w:rFonts w:ascii="Corbel" w:hAnsi="Corbel"/>
          <w:iCs/>
          <w:highlight w:val="lightGray"/>
        </w:rPr>
      </w:pPr>
    </w:p>
    <w:p w14:paraId="77EA4504" w14:textId="7BCDF3CD" w:rsidR="00EE442A" w:rsidRPr="00011DDD" w:rsidRDefault="00EE442A" w:rsidP="00DE69AA">
      <w:pPr>
        <w:pStyle w:val="Heading2"/>
        <w:ind w:left="720"/>
        <w:rPr>
          <w:rFonts w:ascii="Corbel" w:hAnsi="Corbel"/>
        </w:rPr>
      </w:pPr>
      <w:r w:rsidRPr="00011DDD">
        <w:rPr>
          <w:rFonts w:ascii="Corbel" w:hAnsi="Corbel"/>
        </w:rPr>
        <w:t>6.</w:t>
      </w:r>
      <w:r w:rsidR="00881709">
        <w:rPr>
          <w:rFonts w:ascii="Corbel" w:hAnsi="Corbel"/>
        </w:rPr>
        <w:t xml:space="preserve">4 </w:t>
      </w:r>
      <w:r w:rsidRPr="00011DDD">
        <w:rPr>
          <w:rFonts w:ascii="Corbel" w:hAnsi="Corbel"/>
        </w:rPr>
        <w:t>Mervärde</w:t>
      </w:r>
    </w:p>
    <w:p w14:paraId="49DFE3DB" w14:textId="77777777" w:rsidR="00886122" w:rsidRPr="002301BD" w:rsidRDefault="00886122" w:rsidP="00886122">
      <w:pPr>
        <w:pStyle w:val="NormalWeb"/>
        <w:spacing w:after="240"/>
        <w:rPr>
          <w:rFonts w:ascii="Corbel" w:eastAsia="Times New Roman" w:hAnsi="Corbel" w:cs="Times New Roman"/>
        </w:rPr>
      </w:pPr>
      <w:r w:rsidRPr="002301BD">
        <w:rPr>
          <w:rFonts w:ascii="Corbel" w:eastAsia="Times New Roman" w:hAnsi="Corbel" w:cs="Times New Roman"/>
        </w:rPr>
        <w:t>Under en eventuell intervju kommer konsultens kompetens, erfarenhet och personliga egenskaper bedömas enligt följande:</w:t>
      </w:r>
    </w:p>
    <w:p w14:paraId="2D35130A" w14:textId="77777777" w:rsidR="00886122" w:rsidRPr="002301BD" w:rsidRDefault="00886122" w:rsidP="00886122">
      <w:pPr>
        <w:pStyle w:val="NormalWeb"/>
        <w:spacing w:after="240"/>
        <w:rPr>
          <w:rFonts w:ascii="Corbel" w:eastAsia="Times New Roman" w:hAnsi="Corbel" w:cs="Times New Roman"/>
        </w:rPr>
      </w:pPr>
      <w:r w:rsidRPr="002301BD">
        <w:rPr>
          <w:rFonts w:ascii="Corbel" w:eastAsia="Times New Roman" w:hAnsi="Corbel" w:cs="Times New Roman"/>
        </w:rPr>
        <w:t>Hur väl konsulten har förstått uppdraget och insett vad som krävs för ett framgångsrikt genomförande samt hur väl konsultens kompetens, erfarenhet och personliga egenskaper bedöms motsvara köparens behov och syftet med avropet (se beskrivning inom respektive område).</w:t>
      </w:r>
    </w:p>
    <w:p w14:paraId="68282F3C" w14:textId="4C523BD8" w:rsidR="00886122" w:rsidRPr="002301BD" w:rsidRDefault="00886122" w:rsidP="00C44BE3">
      <w:pPr>
        <w:pStyle w:val="s34"/>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180" w:afterAutospacing="0" w:line="324" w:lineRule="atLeast"/>
        <w:rPr>
          <w:rFonts w:ascii="Corbel" w:hAnsi="Corbel" w:cs="Times New Roman"/>
        </w:rPr>
      </w:pPr>
      <w:r w:rsidRPr="002301BD">
        <w:rPr>
          <w:rStyle w:val="bumpedfont15"/>
          <w:rFonts w:ascii="Corbel" w:hAnsi="Corbel" w:cs="Times New Roman"/>
        </w:rPr>
        <w:t>Utmärkt: Erbjuden konsult bedöms ha full förståelse för uppdraget och vad som krävs för ett framgångsrikt genomförande. Konsultens kompetens, erfarenhet och personliga egenskaper motsvarar i all väsentlig utsträckning köparens behov och syftet med avropet.</w:t>
      </w:r>
      <w:r w:rsidRPr="002301BD">
        <w:rPr>
          <w:rFonts w:ascii="Corbel" w:hAnsi="Corbel"/>
        </w:rPr>
        <w:br/>
      </w:r>
      <w:r w:rsidRPr="002301BD">
        <w:rPr>
          <w:rStyle w:val="bumpedfont15"/>
          <w:rFonts w:ascii="Corbel" w:hAnsi="Corbel" w:cs="Times New Roman"/>
        </w:rPr>
        <w:t>Mervärdesavdrag 900 kr</w:t>
      </w:r>
      <w:r w:rsidR="00F30AB2">
        <w:rPr>
          <w:rStyle w:val="bumpedfont15"/>
          <w:rFonts w:ascii="Corbel" w:hAnsi="Corbel" w:cs="Times New Roman"/>
        </w:rPr>
        <w:t>/timme</w:t>
      </w:r>
    </w:p>
    <w:p w14:paraId="68A9115F" w14:textId="1D22B82F" w:rsidR="00886122" w:rsidRPr="002301BD" w:rsidRDefault="00886122" w:rsidP="00C44BE3">
      <w:pPr>
        <w:pStyle w:val="s34"/>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180" w:afterAutospacing="0" w:line="324" w:lineRule="atLeast"/>
        <w:rPr>
          <w:rFonts w:ascii="Corbel" w:hAnsi="Corbel" w:cs="Times New Roman"/>
        </w:rPr>
      </w:pPr>
      <w:r w:rsidRPr="002301BD">
        <w:rPr>
          <w:rStyle w:val="bumpedfont15"/>
          <w:rFonts w:ascii="Corbel" w:hAnsi="Corbel" w:cs="Times New Roman"/>
        </w:rPr>
        <w:t>Mycket bra: Erbjuden konsult bedöms ha stor förståelse för uppdraget och vad som krävs för ett framgångsrikt genomförande. Konsultens kompetens, erfarenhet och personliga egenskaper motsvarar i en betydande utsträckning köparens behov och syftet med avropet.</w:t>
      </w:r>
      <w:r w:rsidRPr="002301BD">
        <w:rPr>
          <w:rStyle w:val="apple-converted-space"/>
          <w:rFonts w:ascii="Corbel" w:hAnsi="Corbel" w:cs="Times New Roman"/>
        </w:rPr>
        <w:br/>
      </w:r>
      <w:r w:rsidRPr="002301BD">
        <w:rPr>
          <w:rStyle w:val="bumpedfont15"/>
          <w:rFonts w:ascii="Corbel" w:hAnsi="Corbel" w:cs="Times New Roman"/>
        </w:rPr>
        <w:t>Mervärdesavdrag 600 kr</w:t>
      </w:r>
      <w:r w:rsidR="00F30AB2">
        <w:rPr>
          <w:rStyle w:val="bumpedfont15"/>
          <w:rFonts w:ascii="Corbel" w:hAnsi="Corbel" w:cs="Times New Roman"/>
        </w:rPr>
        <w:t>/timme</w:t>
      </w:r>
    </w:p>
    <w:p w14:paraId="390C5E07" w14:textId="58009B7E" w:rsidR="00886122" w:rsidRPr="002301BD" w:rsidRDefault="00886122" w:rsidP="00C44BE3">
      <w:pPr>
        <w:pStyle w:val="s34"/>
        <w:pBdr>
          <w:top w:val="single" w:sz="4" w:space="1" w:color="auto"/>
          <w:left w:val="single" w:sz="4" w:space="4" w:color="auto"/>
          <w:bottom w:val="single" w:sz="4" w:space="1" w:color="auto"/>
          <w:right w:val="single" w:sz="4" w:space="4" w:color="auto"/>
          <w:between w:val="single" w:sz="4" w:space="1" w:color="auto"/>
          <w:bar w:val="single" w:sz="4" w:color="auto"/>
        </w:pBdr>
        <w:spacing w:before="75" w:beforeAutospacing="0" w:after="180" w:afterAutospacing="0" w:line="324" w:lineRule="atLeast"/>
        <w:rPr>
          <w:rFonts w:ascii="Corbel" w:hAnsi="Corbel" w:cs="Times New Roman"/>
        </w:rPr>
      </w:pPr>
      <w:r w:rsidRPr="002301BD">
        <w:rPr>
          <w:rStyle w:val="bumpedfont15"/>
          <w:rFonts w:ascii="Corbel" w:hAnsi="Corbel" w:cs="Times New Roman"/>
        </w:rPr>
        <w:t>Bra: Erbjuden konsult bedöms ha en bra förståelse för uppdraget. Konsultens kompetens, erfarenhet och personliga egenskaper motsvarar i stor utsträckning köparens behov och syftet med avropet.</w:t>
      </w:r>
      <w:r w:rsidRPr="002301BD">
        <w:rPr>
          <w:rStyle w:val="apple-converted-space"/>
          <w:rFonts w:ascii="Corbel" w:hAnsi="Corbel" w:cs="Times New Roman"/>
        </w:rPr>
        <w:br/>
      </w:r>
      <w:r w:rsidRPr="002301BD">
        <w:rPr>
          <w:rStyle w:val="bumpedfont15"/>
          <w:rFonts w:ascii="Corbel" w:hAnsi="Corbel" w:cs="Times New Roman"/>
        </w:rPr>
        <w:t>Mervärdesavdrag 300 kr</w:t>
      </w:r>
      <w:r w:rsidR="00F30AB2">
        <w:rPr>
          <w:rStyle w:val="bumpedfont15"/>
          <w:rFonts w:ascii="Corbel" w:hAnsi="Corbel" w:cs="Times New Roman"/>
        </w:rPr>
        <w:t>/timme</w:t>
      </w:r>
    </w:p>
    <w:p w14:paraId="2A7FF754" w14:textId="2A5A285C" w:rsidR="00886122" w:rsidRPr="002301BD" w:rsidRDefault="00886122" w:rsidP="00C44BE3">
      <w:pPr>
        <w:pStyle w:val="s33"/>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180" w:afterAutospacing="0" w:line="324" w:lineRule="atLeast"/>
        <w:rPr>
          <w:rFonts w:ascii="Corbel" w:hAnsi="Corbel" w:cs="Times New Roman"/>
        </w:rPr>
      </w:pPr>
      <w:r w:rsidRPr="002301BD">
        <w:rPr>
          <w:rStyle w:val="bumpedfont15"/>
          <w:rFonts w:ascii="Corbel" w:hAnsi="Corbel" w:cs="Times New Roman"/>
        </w:rPr>
        <w:t>Begränsad: Erbjuden konsult bedöms ha en begränsad förståelse för uppdraget. Konsultens kompetens, erfarenhet och personliga egenskaper motsvarar i en mycket begränsad utsträckning köparens behov och syftet med avropet (se beskrivning inom respektive område).</w:t>
      </w:r>
      <w:r w:rsidRPr="002301BD">
        <w:rPr>
          <w:rStyle w:val="apple-converted-space"/>
          <w:rFonts w:ascii="Corbel" w:hAnsi="Corbel" w:cs="Times New Roman"/>
        </w:rPr>
        <w:br/>
      </w:r>
      <w:r w:rsidRPr="002301BD">
        <w:rPr>
          <w:rStyle w:val="bumpedfont15"/>
          <w:rFonts w:ascii="Corbel" w:hAnsi="Corbel" w:cs="Times New Roman"/>
        </w:rPr>
        <w:t>Mervärdesavdrag 0 kr</w:t>
      </w:r>
      <w:r w:rsidR="00F30AB2">
        <w:rPr>
          <w:rStyle w:val="bumpedfont15"/>
          <w:rFonts w:ascii="Corbel" w:hAnsi="Corbel" w:cs="Times New Roman"/>
        </w:rPr>
        <w:t>/timme</w:t>
      </w:r>
    </w:p>
    <w:p w14:paraId="002B0D3C" w14:textId="57A355FD" w:rsidR="00737A40" w:rsidRPr="00EB1647" w:rsidRDefault="001F6914" w:rsidP="00D77522">
      <w:pPr>
        <w:pStyle w:val="Heading2"/>
        <w:ind w:firstLine="360"/>
      </w:pPr>
      <w:r w:rsidRPr="00EB1647">
        <w:t>6</w:t>
      </w:r>
      <w:r w:rsidR="00333A88" w:rsidRPr="00EB1647">
        <w:t>.5</w:t>
      </w:r>
      <w:r w:rsidR="00D77522" w:rsidRPr="00EB1647">
        <w:t xml:space="preserve"> Intervju</w:t>
      </w:r>
    </w:p>
    <w:p w14:paraId="56432325" w14:textId="77777777" w:rsidR="00D77522" w:rsidRDefault="00D77522" w:rsidP="00D77522">
      <w:pPr>
        <w:rPr>
          <w:highlight w:val="lightGray"/>
        </w:rPr>
      </w:pPr>
    </w:p>
    <w:p w14:paraId="4EF3D9D5" w14:textId="3F82C895" w:rsidR="00F05545" w:rsidRPr="00F05545" w:rsidRDefault="00F05545" w:rsidP="00F05545">
      <w:pPr>
        <w:rPr>
          <w:rFonts w:ascii="Corbel" w:eastAsia="Times New Roman" w:hAnsi="Corbel" w:cs="Times New Roman"/>
          <w:lang w:eastAsia="sv-SE"/>
        </w:rPr>
      </w:pPr>
      <w:r w:rsidRPr="00F05545">
        <w:rPr>
          <w:rFonts w:ascii="Corbel" w:eastAsia="Times New Roman" w:hAnsi="Corbel" w:cs="Times New Roman"/>
          <w:lang w:eastAsia="sv-SE"/>
        </w:rPr>
        <w:t xml:space="preserve">Intervju kan komma att genomföras som en del av utvärderingen. Intervju kommer i så fall endast att genomföras med de högst rankade anbuden efter genomförd utvärdering av inskickat anbud (CV, referensuppdrag och pris). Beställaren avser att kalla maximalt </w:t>
      </w:r>
      <w:r w:rsidR="00EB1647">
        <w:rPr>
          <w:rFonts w:ascii="Corbel" w:eastAsia="Times New Roman" w:hAnsi="Corbel" w:cs="Times New Roman"/>
          <w:lang w:eastAsia="sv-SE"/>
        </w:rPr>
        <w:t>4</w:t>
      </w:r>
      <w:r w:rsidRPr="00F05545">
        <w:rPr>
          <w:rFonts w:ascii="Corbel" w:eastAsia="Times New Roman" w:hAnsi="Corbel" w:cs="Times New Roman"/>
          <w:lang w:eastAsia="sv-SE"/>
        </w:rPr>
        <w:t xml:space="preserve"> konsulter till intervju.</w:t>
      </w:r>
    </w:p>
    <w:p w14:paraId="0BA2E39F" w14:textId="4E7781A6" w:rsidR="00F05545" w:rsidRPr="00F05545" w:rsidRDefault="00F05545" w:rsidP="00F05545">
      <w:pPr>
        <w:rPr>
          <w:rFonts w:ascii="Corbel" w:eastAsia="Times New Roman" w:hAnsi="Corbel" w:cs="Times New Roman"/>
          <w:lang w:eastAsia="sv-SE"/>
        </w:rPr>
      </w:pPr>
      <w:r w:rsidRPr="00F05545">
        <w:rPr>
          <w:rFonts w:ascii="Corbel" w:eastAsia="Times New Roman" w:hAnsi="Corbel" w:cs="Times New Roman"/>
          <w:lang w:eastAsia="sv-SE"/>
        </w:rPr>
        <w:t>Om en leverantör offererar fler än en konsult kommer endast den konsult som leverantören rangordnar som nr 1 att utvärderas och kunna kallas till intervju. Reservkandidat (nr 2) kan komma att beaktas först om nr 1 inte kan kontrakteras, inte kan påbörja enligt plan, eller vid annat sakligt skäl.</w:t>
      </w:r>
    </w:p>
    <w:p w14:paraId="14F88055" w14:textId="03030B21" w:rsidR="00D77522" w:rsidRPr="00D77522" w:rsidRDefault="00F05545" w:rsidP="00F05545">
      <w:pPr>
        <w:rPr>
          <w:highlight w:val="lightGray"/>
        </w:rPr>
      </w:pPr>
      <w:r w:rsidRPr="00F05545">
        <w:rPr>
          <w:rFonts w:ascii="Corbel" w:eastAsia="Times New Roman" w:hAnsi="Corbel" w:cs="Times New Roman"/>
          <w:lang w:eastAsia="sv-SE"/>
        </w:rPr>
        <w:t>Intervjun syftar till att verifiera uppgifterna i anbudet och bedöma arbetssätt och samarbetsförmåga. Intervjun kan medföra justering av bedömning inom kriteriet mervärde men kan inte kompensera för bristande uppfyllelse av ställda krav.</w:t>
      </w:r>
    </w:p>
    <w:p w14:paraId="307768B6" w14:textId="7AFFCA36" w:rsidR="006E2C5C" w:rsidRPr="00011DDD" w:rsidRDefault="006E2C5C" w:rsidP="006E2C5C">
      <w:pPr>
        <w:pStyle w:val="Heading1"/>
        <w:numPr>
          <w:ilvl w:val="0"/>
          <w:numId w:val="1"/>
        </w:numPr>
        <w:rPr>
          <w:rFonts w:ascii="Corbel" w:hAnsi="Corbel"/>
        </w:rPr>
      </w:pPr>
      <w:r w:rsidRPr="00011DDD">
        <w:rPr>
          <w:rFonts w:ascii="Corbel" w:hAnsi="Corbel"/>
        </w:rPr>
        <w:t xml:space="preserve">Tilldelningsbeslut </w:t>
      </w:r>
    </w:p>
    <w:p w14:paraId="51DFBB0B" w14:textId="759B2678" w:rsidR="00DA7E29" w:rsidRPr="00011DDD" w:rsidRDefault="00DA7E29" w:rsidP="00DA7E29">
      <w:pPr>
        <w:rPr>
          <w:rFonts w:ascii="Corbel" w:hAnsi="Corbel"/>
        </w:rPr>
      </w:pPr>
      <w:r w:rsidRPr="00011DDD">
        <w:rPr>
          <w:rFonts w:ascii="Corbel" w:hAnsi="Corbel"/>
        </w:rPr>
        <w:t>Meddelande om tilldelningsbeslut och information om utvärderingen</w:t>
      </w:r>
      <w:r w:rsidR="009E2396" w:rsidRPr="00011DDD">
        <w:rPr>
          <w:rFonts w:ascii="Corbel" w:hAnsi="Corbel"/>
        </w:rPr>
        <w:t xml:space="preserve"> kommer att meddelas de ramavtalsleverantörer som lämnat </w:t>
      </w:r>
      <w:r w:rsidR="00072715">
        <w:rPr>
          <w:rFonts w:ascii="Corbel" w:hAnsi="Corbel"/>
        </w:rPr>
        <w:t>anbud</w:t>
      </w:r>
      <w:r w:rsidR="009E2396" w:rsidRPr="00011DDD">
        <w:rPr>
          <w:rFonts w:ascii="Corbel" w:hAnsi="Corbel"/>
        </w:rPr>
        <w:t xml:space="preserve">. Ett </w:t>
      </w:r>
      <w:r w:rsidRPr="00011DDD">
        <w:rPr>
          <w:rFonts w:ascii="Corbel" w:hAnsi="Corbel"/>
        </w:rPr>
        <w:t xml:space="preserve">eventuellt avbrytande av den </w:t>
      </w:r>
      <w:r w:rsidR="009E2396" w:rsidRPr="00011DDD">
        <w:rPr>
          <w:rFonts w:ascii="Corbel" w:hAnsi="Corbel"/>
        </w:rPr>
        <w:t>förnyade konkurrensutsättningen</w:t>
      </w:r>
      <w:r w:rsidRPr="00011DDD">
        <w:rPr>
          <w:rFonts w:ascii="Corbel" w:hAnsi="Corbel"/>
        </w:rPr>
        <w:t xml:space="preserve"> kommer att meddelas</w:t>
      </w:r>
      <w:r w:rsidR="009E2396" w:rsidRPr="00011DDD">
        <w:rPr>
          <w:rFonts w:ascii="Corbel" w:hAnsi="Corbel"/>
        </w:rPr>
        <w:t xml:space="preserve"> till</w:t>
      </w:r>
      <w:r w:rsidRPr="00011DDD">
        <w:rPr>
          <w:rFonts w:ascii="Corbel" w:hAnsi="Corbel"/>
        </w:rPr>
        <w:t xml:space="preserve"> </w:t>
      </w:r>
      <w:r w:rsidR="009E2396" w:rsidRPr="00011DDD">
        <w:rPr>
          <w:rFonts w:ascii="Corbel" w:hAnsi="Corbel"/>
        </w:rPr>
        <w:t>samtliga ramavtalsleverantörer. Meddelandet skickas ut via e-post till den av ramavtalsleverantören angivna e-postadressen.</w:t>
      </w:r>
    </w:p>
    <w:p w14:paraId="4C69A661" w14:textId="7F35A26A" w:rsidR="006E2C5C" w:rsidRPr="00011DDD" w:rsidRDefault="00357AF8" w:rsidP="00357AF8">
      <w:pPr>
        <w:pStyle w:val="Heading2"/>
        <w:ind w:left="720"/>
        <w:rPr>
          <w:rFonts w:ascii="Corbel" w:hAnsi="Corbel"/>
        </w:rPr>
      </w:pPr>
      <w:r>
        <w:rPr>
          <w:rFonts w:ascii="Corbel" w:hAnsi="Corbel"/>
        </w:rPr>
        <w:t>7.1</w:t>
      </w:r>
      <w:r w:rsidR="006E2C5C" w:rsidRPr="00011DDD">
        <w:rPr>
          <w:rFonts w:ascii="Corbel" w:hAnsi="Corbel"/>
        </w:rPr>
        <w:t xml:space="preserve"> Frivillig avtalsspärr</w:t>
      </w:r>
    </w:p>
    <w:p w14:paraId="0E9CBCBF" w14:textId="4FE1CEBC" w:rsidR="00F1468C" w:rsidRPr="00011DDD" w:rsidRDefault="00F1468C" w:rsidP="00F1468C">
      <w:pPr>
        <w:rPr>
          <w:rFonts w:ascii="Corbel" w:hAnsi="Corbel"/>
          <w:i/>
          <w:highlight w:val="lightGray"/>
        </w:rPr>
      </w:pPr>
    </w:p>
    <w:tbl>
      <w:tblPr>
        <w:tblStyle w:val="TableGrid"/>
        <w:tblW w:w="9493" w:type="dxa"/>
        <w:tblLook w:val="04A0" w:firstRow="1" w:lastRow="0" w:firstColumn="1" w:lastColumn="0" w:noHBand="0" w:noVBand="1"/>
      </w:tblPr>
      <w:tblGrid>
        <w:gridCol w:w="9493"/>
      </w:tblGrid>
      <w:tr w:rsidR="00F1468C" w:rsidRPr="00011DDD" w14:paraId="0A72FAED" w14:textId="77777777">
        <w:trPr>
          <w:trHeight w:val="785"/>
        </w:trPr>
        <w:tc>
          <w:tcPr>
            <w:tcW w:w="9493" w:type="dxa"/>
          </w:tcPr>
          <w:bookmarkStart w:id="13" w:name="_Hlk88816561"/>
          <w:p w14:paraId="1CBC9A2A" w14:textId="3E9B9DCB" w:rsidR="00F1468C" w:rsidRPr="00011DDD" w:rsidRDefault="0079570A">
            <w:pPr>
              <w:rPr>
                <w:rFonts w:ascii="Corbel" w:hAnsi="Corbel"/>
                <w:b/>
                <w:bCs/>
              </w:rPr>
            </w:pPr>
            <w:sdt>
              <w:sdtPr>
                <w:rPr>
                  <w:rFonts w:ascii="Corbel" w:hAnsi="Corbel"/>
                </w:rPr>
                <w:id w:val="48824458"/>
                <w:placeholder>
                  <w:docPart w:val="AEA35471B1F244339CACD1E4616E5982"/>
                </w:placeholder>
              </w:sdtPr>
              <w:sdtContent>
                <w:r w:rsidR="003661A5" w:rsidRPr="003661A5">
                  <w:rPr>
                    <w:rFonts w:ascii="Corbel" w:hAnsi="Corbel"/>
                  </w:rPr>
                  <w:t>Beställaren avser att tillämpa en frivillig avtalsspärr. Avtalsspärren kommer att vara minst 10 dagar och räknas från och med dagen efter att underrättelse om tilldelningsbeslut har skickats elektroniskt (via e-post) till samtliga anbudsgivare. Om sista dagen infaller på lördag, söndag eller helgdag förlängs tidsfristen till nästkommande vardag. Avtal kommer att tecknas tidigast när avtalsspärren löpt ut.</w:t>
                </w:r>
              </w:sdtContent>
            </w:sdt>
          </w:p>
        </w:tc>
      </w:tr>
    </w:tbl>
    <w:bookmarkEnd w:id="13"/>
    <w:p w14:paraId="5BA4AD73" w14:textId="6B551911" w:rsidR="002C5E3E" w:rsidRPr="00011DDD" w:rsidRDefault="002C5E3E" w:rsidP="002C5E3E">
      <w:pPr>
        <w:pStyle w:val="Heading1"/>
        <w:numPr>
          <w:ilvl w:val="0"/>
          <w:numId w:val="1"/>
        </w:numPr>
        <w:rPr>
          <w:rFonts w:ascii="Corbel" w:hAnsi="Corbel"/>
        </w:rPr>
      </w:pPr>
      <w:r w:rsidRPr="00011DDD">
        <w:rPr>
          <w:rFonts w:ascii="Corbel" w:hAnsi="Corbel"/>
        </w:rPr>
        <w:t xml:space="preserve">Personuppgiftsbehandling </w:t>
      </w:r>
    </w:p>
    <w:p w14:paraId="535F4190" w14:textId="1B9D2705" w:rsidR="00B41962" w:rsidRPr="00011DDD" w:rsidRDefault="00B41962" w:rsidP="00B41962">
      <w:pPr>
        <w:rPr>
          <w:rFonts w:ascii="Corbel" w:hAnsi="Corbel"/>
          <w:i/>
        </w:rPr>
      </w:pPr>
      <w:bookmarkStart w:id="14" w:name="_Hlk88816786"/>
    </w:p>
    <w:tbl>
      <w:tblPr>
        <w:tblStyle w:val="TableGrid"/>
        <w:tblW w:w="9493" w:type="dxa"/>
        <w:tblLook w:val="04A0" w:firstRow="1" w:lastRow="0" w:firstColumn="1" w:lastColumn="0" w:noHBand="0" w:noVBand="1"/>
      </w:tblPr>
      <w:tblGrid>
        <w:gridCol w:w="9493"/>
      </w:tblGrid>
      <w:tr w:rsidR="00B41962" w:rsidRPr="00011DDD" w14:paraId="1732609B" w14:textId="77777777">
        <w:trPr>
          <w:trHeight w:val="785"/>
        </w:trPr>
        <w:tc>
          <w:tcPr>
            <w:tcW w:w="9493" w:type="dxa"/>
          </w:tcPr>
          <w:bookmarkEnd w:id="14"/>
          <w:p w14:paraId="63DE02F2" w14:textId="09C31CF6" w:rsidR="00B41962" w:rsidRPr="00011DDD" w:rsidRDefault="00B41962">
            <w:pPr>
              <w:rPr>
                <w:rFonts w:ascii="Corbel" w:hAnsi="Corbel"/>
                <w:b/>
                <w:bCs/>
              </w:rPr>
            </w:pPr>
            <w:r w:rsidRPr="00011DDD">
              <w:rPr>
                <w:rFonts w:ascii="Corbel" w:hAnsi="Corbel"/>
                <w:b/>
                <w:bCs/>
              </w:rPr>
              <w:t xml:space="preserve">Personuppgifter: </w:t>
            </w:r>
          </w:p>
          <w:p w14:paraId="5723E5C3" w14:textId="1AC0E5E0" w:rsidR="00B41962" w:rsidRPr="00011DDD" w:rsidRDefault="0079570A">
            <w:pPr>
              <w:rPr>
                <w:rFonts w:ascii="Corbel" w:hAnsi="Corbel"/>
                <w:b/>
                <w:bCs/>
              </w:rPr>
            </w:pPr>
            <w:sdt>
              <w:sdtPr>
                <w:rPr>
                  <w:rFonts w:ascii="Corbel" w:hAnsi="Corbel"/>
                </w:rPr>
                <w:alias w:val="Personuppgifter"/>
                <w:tag w:val="Personuppgifter"/>
                <w:id w:val="-1550677993"/>
                <w:placeholder>
                  <w:docPart w:val="A455DA3484AE46C7A9B2C1F45B37ED7D"/>
                </w:placeholder>
                <w:dropDownList>
                  <w:listItem w:value="Välj ett objekt."/>
                  <w:listItem w:displayText="Personuppgifter kommer att behandlas inom ramen för uppdraget enligt kontraktet" w:value="Personuppgifter kommer att behandlas inom ramen för uppdraget enligt kontraktet"/>
                  <w:listItem w:displayText="Personuppgifter kommer inte att behandlas inom ramen för uppdraget enligt kontraktet" w:value="Personuppgifter kommer inte att behandlas inom ramen för uppdraget enligt kontraktet"/>
                </w:dropDownList>
              </w:sdtPr>
              <w:sdtContent>
                <w:r w:rsidR="00741352">
                  <w:rPr>
                    <w:rFonts w:ascii="Corbel" w:hAnsi="Corbel"/>
                  </w:rPr>
                  <w:t>Personuppgifter kommer att behandlas inom ramen för uppdraget enligt kontraktet</w:t>
                </w:r>
              </w:sdtContent>
            </w:sdt>
          </w:p>
        </w:tc>
      </w:tr>
    </w:tbl>
    <w:p w14:paraId="5E67B33A" w14:textId="6BD9BC4A" w:rsidR="006E2C5C" w:rsidRPr="00011DDD" w:rsidRDefault="006E2C5C" w:rsidP="006E2C5C">
      <w:pPr>
        <w:rPr>
          <w:rFonts w:ascii="Corbel" w:hAnsi="Corbel"/>
        </w:rPr>
      </w:pPr>
    </w:p>
    <w:tbl>
      <w:tblPr>
        <w:tblStyle w:val="TableGrid"/>
        <w:tblW w:w="9493" w:type="dxa"/>
        <w:tblLook w:val="04A0" w:firstRow="1" w:lastRow="0" w:firstColumn="1" w:lastColumn="0" w:noHBand="0" w:noVBand="1"/>
      </w:tblPr>
      <w:tblGrid>
        <w:gridCol w:w="9493"/>
      </w:tblGrid>
      <w:tr w:rsidR="00B41962" w:rsidRPr="00011DDD" w14:paraId="5F186486" w14:textId="77777777">
        <w:trPr>
          <w:trHeight w:val="785"/>
        </w:trPr>
        <w:tc>
          <w:tcPr>
            <w:tcW w:w="9493" w:type="dxa"/>
          </w:tcPr>
          <w:p w14:paraId="4B6444E2" w14:textId="182C28DC" w:rsidR="00B41962" w:rsidRPr="00011DDD" w:rsidRDefault="00055852">
            <w:pPr>
              <w:rPr>
                <w:rFonts w:ascii="Corbel" w:hAnsi="Corbel"/>
                <w:b/>
                <w:bCs/>
              </w:rPr>
            </w:pPr>
            <w:r w:rsidRPr="00011DDD">
              <w:rPr>
                <w:rFonts w:ascii="Corbel" w:hAnsi="Corbel"/>
                <w:b/>
                <w:bCs/>
              </w:rPr>
              <w:t xml:space="preserve">Den </w:t>
            </w:r>
            <w:r w:rsidR="000A2895">
              <w:rPr>
                <w:rFonts w:ascii="Corbel" w:hAnsi="Corbel"/>
                <w:b/>
                <w:bCs/>
              </w:rPr>
              <w:t>avropande</w:t>
            </w:r>
            <w:r w:rsidR="000A2895" w:rsidRPr="00011DDD">
              <w:rPr>
                <w:rFonts w:ascii="Corbel" w:hAnsi="Corbel"/>
                <w:b/>
                <w:bCs/>
              </w:rPr>
              <w:t xml:space="preserve"> </w:t>
            </w:r>
            <w:r w:rsidRPr="00011DDD">
              <w:rPr>
                <w:rFonts w:ascii="Corbel" w:hAnsi="Corbel"/>
                <w:b/>
                <w:bCs/>
              </w:rPr>
              <w:t>myndigheten kommer</w:t>
            </w:r>
            <w:r w:rsidR="00B41962" w:rsidRPr="00011DDD">
              <w:rPr>
                <w:rFonts w:ascii="Corbel" w:hAnsi="Corbel"/>
                <w:b/>
                <w:bCs/>
              </w:rPr>
              <w:t xml:space="preserve">: </w:t>
            </w:r>
          </w:p>
          <w:p w14:paraId="60B3718F" w14:textId="219E3B15" w:rsidR="00B41962" w:rsidRPr="00011DDD" w:rsidRDefault="0079570A">
            <w:pPr>
              <w:rPr>
                <w:rFonts w:ascii="Corbel" w:hAnsi="Corbel"/>
                <w:b/>
                <w:bCs/>
              </w:rPr>
            </w:pPr>
            <w:sdt>
              <w:sdtPr>
                <w:rPr>
                  <w:rFonts w:ascii="Corbel" w:hAnsi="Corbel"/>
                </w:rPr>
                <w:alias w:val="PUB-avtal - TAS BORT OM INTE PERSONUPPGIFTER HANTERAS."/>
                <w:tag w:val="PUB-avtal"/>
                <w:id w:val="444195119"/>
                <w:placeholder>
                  <w:docPart w:val="CF87A67AE31447EEB39945B6B0B7F58A"/>
                </w:placeholder>
                <w:dropDownList>
                  <w:listItem w:value="Välj ett objekt."/>
                  <w:listItem w:displayText="Teckna Personuppgiftsbiträdesavtal enligt bilaga." w:value="Teckna Personuppgiftsbiträdesavtal enligt bilaga."/>
                  <w:listItem w:displayText="Teckna Personuppgiftsbiträdesavtal enligt leverantörens standardvillkor förutsatt att dessa möter lagkraven på korrekt hantering av personuppgifter." w:value="Teckna Personuppgiftsbiträdesavtal enligt leverantörens standardvillkor förutsatt att dessa möter lagkraven på korrekt hantering av personuppgifter."/>
                </w:dropDownList>
              </w:sdtPr>
              <w:sdtContent>
                <w:r w:rsidR="00741352">
                  <w:rPr>
                    <w:rFonts w:ascii="Corbel" w:hAnsi="Corbel"/>
                  </w:rPr>
                  <w:t>Teckna Personuppgiftsbiträdesavtal enligt leverantörens standardvillkor förutsatt att dessa möter lagkraven på korrekt hantering av personuppgifter.</w:t>
                </w:r>
              </w:sdtContent>
            </w:sdt>
          </w:p>
        </w:tc>
      </w:tr>
    </w:tbl>
    <w:p w14:paraId="1B195740" w14:textId="360F1069" w:rsidR="00B41962" w:rsidRPr="00011DDD" w:rsidRDefault="00B41962" w:rsidP="006E2C5C">
      <w:pPr>
        <w:rPr>
          <w:rFonts w:ascii="Corbel" w:hAnsi="Corbel"/>
        </w:rPr>
      </w:pPr>
    </w:p>
    <w:tbl>
      <w:tblPr>
        <w:tblStyle w:val="TableGrid"/>
        <w:tblW w:w="9493" w:type="dxa"/>
        <w:tblLook w:val="04A0" w:firstRow="1" w:lastRow="0" w:firstColumn="1" w:lastColumn="0" w:noHBand="0" w:noVBand="1"/>
      </w:tblPr>
      <w:tblGrid>
        <w:gridCol w:w="9493"/>
      </w:tblGrid>
      <w:tr w:rsidR="00B41962" w:rsidRPr="00011DDD" w14:paraId="72D0F168" w14:textId="77777777">
        <w:trPr>
          <w:trHeight w:val="785"/>
        </w:trPr>
        <w:tc>
          <w:tcPr>
            <w:tcW w:w="9493" w:type="dxa"/>
          </w:tcPr>
          <w:p w14:paraId="458050FA" w14:textId="0C91F3E8" w:rsidR="00B41962" w:rsidRPr="00011DDD" w:rsidRDefault="00055852">
            <w:pPr>
              <w:rPr>
                <w:rFonts w:ascii="Corbel" w:hAnsi="Corbel"/>
                <w:b/>
                <w:bCs/>
              </w:rPr>
            </w:pPr>
            <w:r w:rsidRPr="00011DDD">
              <w:rPr>
                <w:rFonts w:ascii="Corbel" w:hAnsi="Corbel"/>
                <w:b/>
                <w:bCs/>
              </w:rPr>
              <w:t>Övrig information</w:t>
            </w:r>
            <w:r w:rsidR="00B41962" w:rsidRPr="00011DDD">
              <w:rPr>
                <w:rFonts w:ascii="Corbel" w:hAnsi="Corbel"/>
                <w:b/>
                <w:bCs/>
              </w:rPr>
              <w:t xml:space="preserve">: </w:t>
            </w:r>
          </w:p>
          <w:p w14:paraId="66AF6C0C" w14:textId="77777777" w:rsidR="00B41962" w:rsidRPr="00011DDD" w:rsidRDefault="0079570A">
            <w:pPr>
              <w:rPr>
                <w:rFonts w:ascii="Corbel" w:hAnsi="Corbel"/>
                <w:b/>
                <w:bCs/>
              </w:rPr>
            </w:pPr>
            <w:sdt>
              <w:sdtPr>
                <w:rPr>
                  <w:rFonts w:ascii="Corbel" w:hAnsi="Corbel"/>
                </w:rPr>
                <w:id w:val="-1603411689"/>
                <w:placeholder>
                  <w:docPart w:val="CA80FCD9AF384BA1BD20AD614CF2B197"/>
                </w:placeholder>
                <w:showingPlcHdr/>
              </w:sdtPr>
              <w:sdtContent>
                <w:r w:rsidR="00B41962" w:rsidRPr="00011DDD">
                  <w:rPr>
                    <w:rStyle w:val="PlaceholderText"/>
                    <w:rFonts w:ascii="Corbel" w:hAnsi="Corbel"/>
                  </w:rPr>
                  <w:t>Klicka eller tryck här för att ange text.</w:t>
                </w:r>
              </w:sdtContent>
            </w:sdt>
          </w:p>
        </w:tc>
      </w:tr>
    </w:tbl>
    <w:p w14:paraId="3CD68727" w14:textId="15ECF657" w:rsidR="00444865" w:rsidRPr="00011DDD" w:rsidRDefault="00444865" w:rsidP="00444865">
      <w:pPr>
        <w:pStyle w:val="Heading1"/>
        <w:numPr>
          <w:ilvl w:val="0"/>
          <w:numId w:val="1"/>
        </w:numPr>
        <w:rPr>
          <w:rFonts w:ascii="Corbel" w:hAnsi="Corbel"/>
        </w:rPr>
      </w:pPr>
      <w:r w:rsidRPr="00011DDD">
        <w:rPr>
          <w:rFonts w:ascii="Corbel" w:hAnsi="Corbel"/>
        </w:rPr>
        <w:t>Pris</w:t>
      </w:r>
    </w:p>
    <w:p w14:paraId="5BF07367" w14:textId="39AF0D6F" w:rsidR="00444865" w:rsidRPr="00011DDD" w:rsidRDefault="005656D9" w:rsidP="00444865">
      <w:pPr>
        <w:rPr>
          <w:rFonts w:ascii="Corbel" w:hAnsi="Corbel"/>
        </w:rPr>
      </w:pPr>
      <w:r>
        <w:rPr>
          <w:rFonts w:ascii="Corbel" w:hAnsi="Corbel"/>
        </w:rPr>
        <w:t>Anbudsgivaren</w:t>
      </w:r>
      <w:r w:rsidR="00444865" w:rsidRPr="00011DDD">
        <w:rPr>
          <w:rFonts w:ascii="Corbel" w:hAnsi="Corbel"/>
        </w:rPr>
        <w:t xml:space="preserve"> ska ange pris för offererad konsult i svenska kronor exklusive mervärdesskatt.</w:t>
      </w:r>
    </w:p>
    <w:p w14:paraId="3EB31F6D" w14:textId="264C584B" w:rsidR="00444865" w:rsidRPr="00011DDD" w:rsidRDefault="00444865" w:rsidP="00444865">
      <w:pPr>
        <w:rPr>
          <w:rFonts w:ascii="Corbel" w:hAnsi="Corbel"/>
        </w:rPr>
      </w:pPr>
      <w:r w:rsidRPr="00011DDD">
        <w:rPr>
          <w:rFonts w:ascii="Corbel" w:hAnsi="Corbel"/>
        </w:rPr>
        <w:t xml:space="preserve">Observera att </w:t>
      </w:r>
      <w:r w:rsidR="00072715">
        <w:rPr>
          <w:rFonts w:ascii="Corbel" w:hAnsi="Corbel"/>
        </w:rPr>
        <w:t>ramavtalsleverantören</w:t>
      </w:r>
      <w:r w:rsidR="00072715" w:rsidRPr="00011DDD">
        <w:rPr>
          <w:rFonts w:ascii="Corbel" w:hAnsi="Corbel"/>
        </w:rPr>
        <w:t xml:space="preserve"> </w:t>
      </w:r>
      <w:r w:rsidRPr="00011DDD">
        <w:rPr>
          <w:rFonts w:ascii="Corbel" w:hAnsi="Corbel"/>
        </w:rPr>
        <w:t xml:space="preserve">inte får offerera ett timpris som är högre än det taktimpris som </w:t>
      </w:r>
      <w:r w:rsidR="00487297">
        <w:rPr>
          <w:rFonts w:ascii="Corbel" w:hAnsi="Corbel"/>
        </w:rPr>
        <w:t>framgår av prisbilagan i ramavtalet</w:t>
      </w:r>
      <w:r w:rsidR="007F730E">
        <w:rPr>
          <w:rFonts w:ascii="Corbel" w:hAnsi="Corbel"/>
        </w:rPr>
        <w:t xml:space="preserve"> f</w:t>
      </w:r>
      <w:r w:rsidR="00A2054F">
        <w:rPr>
          <w:rFonts w:ascii="Corbel" w:hAnsi="Corbel"/>
        </w:rPr>
        <w:t>ör ramavtalsleverantören</w:t>
      </w:r>
      <w:r w:rsidRPr="00011DDD">
        <w:rPr>
          <w:rFonts w:ascii="Corbel" w:hAnsi="Corbel"/>
        </w:rPr>
        <w:t xml:space="preserve"> </w:t>
      </w:r>
      <w:r w:rsidR="00487297">
        <w:rPr>
          <w:rFonts w:ascii="Corbel" w:hAnsi="Corbel"/>
        </w:rPr>
        <w:t xml:space="preserve">för aktuellt </w:t>
      </w:r>
      <w:r w:rsidRPr="00011DDD">
        <w:rPr>
          <w:rFonts w:ascii="Corbel" w:hAnsi="Corbel"/>
        </w:rPr>
        <w:t xml:space="preserve">kompetensområde och </w:t>
      </w:r>
      <w:r w:rsidR="00D53A97">
        <w:rPr>
          <w:rFonts w:ascii="Corbel" w:hAnsi="Corbel"/>
        </w:rPr>
        <w:t xml:space="preserve">exempelroll, </w:t>
      </w:r>
      <w:r w:rsidRPr="00011DDD">
        <w:rPr>
          <w:rFonts w:ascii="Corbel" w:hAnsi="Corbel"/>
        </w:rPr>
        <w:t>kompetensnivå</w:t>
      </w:r>
      <w:r w:rsidR="0010002B">
        <w:rPr>
          <w:rFonts w:ascii="Corbel" w:hAnsi="Corbel"/>
        </w:rPr>
        <w:t xml:space="preserve"> (1-4)</w:t>
      </w:r>
      <w:r w:rsidRPr="00011DDD">
        <w:rPr>
          <w:rFonts w:ascii="Corbel" w:hAnsi="Corbel"/>
        </w:rPr>
        <w:t xml:space="preserve">. </w:t>
      </w:r>
      <w:r w:rsidR="00D53A97">
        <w:rPr>
          <w:rFonts w:ascii="Corbel" w:hAnsi="Corbel"/>
        </w:rPr>
        <w:t xml:space="preserve">Pris för kompetensnivå 5 och/eller egenformulerade begränsas dock inte av takpriserna som framgår av </w:t>
      </w:r>
      <w:r w:rsidR="00E11CAF" w:rsidRPr="0019511F">
        <w:rPr>
          <w:rFonts w:ascii="Corbel" w:hAnsi="Corbel"/>
          <w:i/>
          <w:iCs/>
        </w:rPr>
        <w:t xml:space="preserve">Bilaga B – Efterfrågat resursbehov (dynamisk rangordning) </w:t>
      </w:r>
      <w:r w:rsidR="00E11CAF">
        <w:rPr>
          <w:rFonts w:ascii="Corbel" w:hAnsi="Corbel"/>
        </w:rPr>
        <w:t>som</w:t>
      </w:r>
      <w:r w:rsidR="00E11CAF">
        <w:rPr>
          <w:rFonts w:ascii="Corbel" w:hAnsi="Corbel"/>
          <w:iCs/>
        </w:rPr>
        <w:t xml:space="preserve"> finns under stöddokument på ramavtalets webbsida</w:t>
      </w:r>
      <w:r w:rsidR="00D53A97">
        <w:rPr>
          <w:rFonts w:ascii="Corbel" w:hAnsi="Corbel"/>
        </w:rPr>
        <w:t xml:space="preserve">. </w:t>
      </w:r>
      <w:r w:rsidRPr="00011DDD">
        <w:rPr>
          <w:rFonts w:ascii="Corbel" w:hAnsi="Corbel"/>
        </w:rPr>
        <w:t>Priser ska inkludera samtliga kostnader som krävs för utförandet av uppdraget.</w:t>
      </w:r>
    </w:p>
    <w:tbl>
      <w:tblPr>
        <w:tblStyle w:val="TableGrid"/>
        <w:tblW w:w="9493" w:type="dxa"/>
        <w:tblLook w:val="04A0" w:firstRow="1" w:lastRow="0" w:firstColumn="1" w:lastColumn="0" w:noHBand="0" w:noVBand="1"/>
      </w:tblPr>
      <w:tblGrid>
        <w:gridCol w:w="1452"/>
        <w:gridCol w:w="4922"/>
        <w:gridCol w:w="3119"/>
      </w:tblGrid>
      <w:tr w:rsidR="002D3AB6" w:rsidRPr="00011DDD" w14:paraId="1A38D8D3" w14:textId="77777777" w:rsidTr="00D8376A">
        <w:tc>
          <w:tcPr>
            <w:tcW w:w="1452" w:type="dxa"/>
          </w:tcPr>
          <w:p w14:paraId="1A97B326" w14:textId="311FDF9B" w:rsidR="002D3AB6" w:rsidRPr="00011DDD" w:rsidRDefault="002D3AB6">
            <w:pPr>
              <w:autoSpaceDE w:val="0"/>
              <w:autoSpaceDN w:val="0"/>
              <w:adjustRightInd w:val="0"/>
              <w:rPr>
                <w:rFonts w:ascii="Corbel" w:hAnsi="Corbel"/>
                <w:b/>
                <w:bCs/>
              </w:rPr>
            </w:pPr>
            <w:r>
              <w:rPr>
                <w:rFonts w:ascii="Corbel" w:hAnsi="Corbel"/>
                <w:b/>
                <w:bCs/>
              </w:rPr>
              <w:t>Rangordning</w:t>
            </w:r>
          </w:p>
        </w:tc>
        <w:tc>
          <w:tcPr>
            <w:tcW w:w="4922" w:type="dxa"/>
          </w:tcPr>
          <w:p w14:paraId="6A288659" w14:textId="77777777" w:rsidR="002D3AB6" w:rsidRPr="00011DDD" w:rsidRDefault="002D3AB6">
            <w:pPr>
              <w:autoSpaceDE w:val="0"/>
              <w:autoSpaceDN w:val="0"/>
              <w:adjustRightInd w:val="0"/>
              <w:rPr>
                <w:rFonts w:ascii="Corbel" w:hAnsi="Corbel"/>
                <w:b/>
                <w:bCs/>
              </w:rPr>
            </w:pPr>
            <w:r w:rsidRPr="00011DDD">
              <w:rPr>
                <w:rFonts w:ascii="Corbel" w:hAnsi="Corbel"/>
                <w:b/>
                <w:bCs/>
              </w:rPr>
              <w:t>Namn på konsult</w:t>
            </w:r>
          </w:p>
        </w:tc>
        <w:tc>
          <w:tcPr>
            <w:tcW w:w="3119" w:type="dxa"/>
          </w:tcPr>
          <w:p w14:paraId="2FB6FDF1" w14:textId="75DD0047" w:rsidR="002D3AB6" w:rsidRPr="00011DDD" w:rsidRDefault="002D3AB6">
            <w:pPr>
              <w:autoSpaceDE w:val="0"/>
              <w:autoSpaceDN w:val="0"/>
              <w:adjustRightInd w:val="0"/>
              <w:rPr>
                <w:rFonts w:ascii="Corbel" w:hAnsi="Corbel"/>
                <w:b/>
                <w:bCs/>
              </w:rPr>
            </w:pPr>
            <w:r>
              <w:rPr>
                <w:rFonts w:ascii="Corbel" w:hAnsi="Corbel"/>
                <w:b/>
                <w:bCs/>
              </w:rPr>
              <w:t>P</w:t>
            </w:r>
            <w:r w:rsidRPr="00011DDD">
              <w:rPr>
                <w:rFonts w:ascii="Corbel" w:hAnsi="Corbel"/>
                <w:b/>
                <w:bCs/>
              </w:rPr>
              <w:t>ris</w:t>
            </w:r>
            <w:r>
              <w:rPr>
                <w:rFonts w:ascii="Corbel" w:hAnsi="Corbel"/>
                <w:b/>
                <w:bCs/>
              </w:rPr>
              <w:t xml:space="preserve"> </w:t>
            </w:r>
          </w:p>
        </w:tc>
      </w:tr>
      <w:tr w:rsidR="002D3AB6" w:rsidRPr="00011DDD" w14:paraId="1DE81914" w14:textId="77777777" w:rsidTr="00D8376A">
        <w:tc>
          <w:tcPr>
            <w:tcW w:w="1452" w:type="dxa"/>
          </w:tcPr>
          <w:p w14:paraId="386078A4" w14:textId="3864BEE7" w:rsidR="002D3AB6" w:rsidRDefault="00D8376A">
            <w:pPr>
              <w:autoSpaceDE w:val="0"/>
              <w:autoSpaceDN w:val="0"/>
              <w:adjustRightInd w:val="0"/>
              <w:rPr>
                <w:rFonts w:ascii="Corbel" w:hAnsi="Corbel" w:cstheme="minorHAnsi"/>
                <w:sz w:val="20"/>
              </w:rPr>
            </w:pPr>
            <w:r>
              <w:rPr>
                <w:rFonts w:ascii="Corbel" w:hAnsi="Corbel" w:cstheme="minorHAnsi"/>
                <w:sz w:val="20"/>
              </w:rPr>
              <w:t>1</w:t>
            </w:r>
          </w:p>
        </w:tc>
        <w:tc>
          <w:tcPr>
            <w:tcW w:w="4922" w:type="dxa"/>
          </w:tcPr>
          <w:p w14:paraId="11E2DB11" w14:textId="77777777" w:rsidR="002D3AB6" w:rsidRPr="00011DDD" w:rsidRDefault="0079570A">
            <w:pPr>
              <w:autoSpaceDE w:val="0"/>
              <w:autoSpaceDN w:val="0"/>
              <w:adjustRightInd w:val="0"/>
              <w:rPr>
                <w:rFonts w:ascii="Corbel" w:hAnsi="Corbel"/>
              </w:rPr>
            </w:pPr>
            <w:sdt>
              <w:sdtPr>
                <w:rPr>
                  <w:rFonts w:ascii="Corbel" w:hAnsi="Corbel" w:cstheme="minorHAnsi"/>
                  <w:sz w:val="20"/>
                </w:rPr>
                <w:id w:val="-995573212"/>
                <w:placeholder>
                  <w:docPart w:val="C7E44B34A5174F6ABD9F92B4BE974A43"/>
                </w:placeholder>
                <w:showingPlcHdr/>
                <w:text/>
              </w:sdtPr>
              <w:sdtContent>
                <w:r w:rsidR="002D3AB6" w:rsidRPr="00011DDD">
                  <w:rPr>
                    <w:rStyle w:val="PlaceholderText"/>
                    <w:rFonts w:ascii="Corbel" w:hAnsi="Corbel" w:cstheme="minorHAnsi"/>
                    <w:sz w:val="20"/>
                  </w:rPr>
                  <w:t>Klicka eller tryck här för att ange text.</w:t>
                </w:r>
              </w:sdtContent>
            </w:sdt>
          </w:p>
        </w:tc>
        <w:tc>
          <w:tcPr>
            <w:tcW w:w="3119" w:type="dxa"/>
          </w:tcPr>
          <w:p w14:paraId="46FAC86F" w14:textId="77777777" w:rsidR="002D3AB6" w:rsidRPr="00011DDD" w:rsidRDefault="002D3AB6">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541946129"/>
                <w:placeholder>
                  <w:docPart w:val="C21430C60FF94D5083D300C3EC822F26"/>
                </w:placeholder>
                <w:showingPlcHdr/>
                <w:text/>
              </w:sdtPr>
              <w:sdtContent>
                <w:r w:rsidRPr="00011DDD">
                  <w:rPr>
                    <w:rStyle w:val="PlaceholderText"/>
                    <w:rFonts w:ascii="Corbel" w:hAnsi="Corbel" w:cstheme="minorHAnsi"/>
                    <w:sz w:val="20"/>
                  </w:rPr>
                  <w:t>Klicka eller tryck här för att ange text.</w:t>
                </w:r>
              </w:sdtContent>
            </w:sdt>
          </w:p>
        </w:tc>
      </w:tr>
      <w:tr w:rsidR="002D3AB6" w:rsidRPr="00011DDD" w14:paraId="5A2F005D" w14:textId="77777777" w:rsidTr="00D8376A">
        <w:tc>
          <w:tcPr>
            <w:tcW w:w="1452" w:type="dxa"/>
          </w:tcPr>
          <w:p w14:paraId="1CB0A752" w14:textId="0BFC7871" w:rsidR="002D3AB6" w:rsidRDefault="00D8376A">
            <w:pPr>
              <w:autoSpaceDE w:val="0"/>
              <w:autoSpaceDN w:val="0"/>
              <w:adjustRightInd w:val="0"/>
              <w:rPr>
                <w:rFonts w:ascii="Corbel" w:hAnsi="Corbel" w:cstheme="minorHAnsi"/>
                <w:sz w:val="20"/>
              </w:rPr>
            </w:pPr>
            <w:r>
              <w:rPr>
                <w:rFonts w:ascii="Corbel" w:hAnsi="Corbel" w:cstheme="minorHAnsi"/>
                <w:sz w:val="20"/>
              </w:rPr>
              <w:t>2</w:t>
            </w:r>
          </w:p>
        </w:tc>
        <w:tc>
          <w:tcPr>
            <w:tcW w:w="4922" w:type="dxa"/>
          </w:tcPr>
          <w:p w14:paraId="39F77839" w14:textId="0697F029" w:rsidR="002D3AB6" w:rsidRPr="00011DDD" w:rsidRDefault="0079570A">
            <w:pPr>
              <w:autoSpaceDE w:val="0"/>
              <w:autoSpaceDN w:val="0"/>
              <w:adjustRightInd w:val="0"/>
              <w:rPr>
                <w:rFonts w:ascii="Corbel" w:hAnsi="Corbel" w:cstheme="minorHAnsi"/>
                <w:sz w:val="20"/>
              </w:rPr>
            </w:pPr>
            <w:sdt>
              <w:sdtPr>
                <w:rPr>
                  <w:rFonts w:ascii="Corbel" w:hAnsi="Corbel" w:cstheme="minorHAnsi"/>
                  <w:sz w:val="20"/>
                </w:rPr>
                <w:id w:val="1515641127"/>
                <w:placeholder>
                  <w:docPart w:val="974B21A2B0DC492692145F02A8D3EA01"/>
                </w:placeholder>
                <w:showingPlcHdr/>
                <w:text/>
              </w:sdtPr>
              <w:sdtContent>
                <w:r w:rsidR="002D3AB6" w:rsidRPr="00011DDD">
                  <w:rPr>
                    <w:rStyle w:val="PlaceholderText"/>
                    <w:rFonts w:ascii="Corbel" w:hAnsi="Corbel" w:cstheme="minorHAnsi"/>
                    <w:sz w:val="20"/>
                  </w:rPr>
                  <w:t>Klicka eller tryck här för att ange text.</w:t>
                </w:r>
              </w:sdtContent>
            </w:sdt>
          </w:p>
        </w:tc>
        <w:tc>
          <w:tcPr>
            <w:tcW w:w="3119" w:type="dxa"/>
          </w:tcPr>
          <w:p w14:paraId="65CBE577" w14:textId="24E8C824" w:rsidR="002D3AB6" w:rsidRPr="00011DDD" w:rsidRDefault="002D3AB6">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1247337526"/>
                <w:placeholder>
                  <w:docPart w:val="133FB6D57029452B8B80894B77F37FEB"/>
                </w:placeholder>
                <w:showingPlcHdr/>
                <w:text/>
              </w:sdtPr>
              <w:sdtContent>
                <w:r w:rsidRPr="00011DDD">
                  <w:rPr>
                    <w:rStyle w:val="PlaceholderText"/>
                    <w:rFonts w:ascii="Corbel" w:hAnsi="Corbel" w:cstheme="minorHAnsi"/>
                    <w:sz w:val="20"/>
                  </w:rPr>
                  <w:t>Klicka eller tryck här för att ange text.</w:t>
                </w:r>
              </w:sdtContent>
            </w:sdt>
          </w:p>
        </w:tc>
      </w:tr>
    </w:tbl>
    <w:p w14:paraId="486C2847" w14:textId="3899D57B" w:rsidR="00444865" w:rsidRPr="00011DDD" w:rsidRDefault="0079570A" w:rsidP="00444865">
      <w:pPr>
        <w:rPr>
          <w:rFonts w:ascii="Corbel" w:hAnsi="Corbel"/>
        </w:rPr>
      </w:pPr>
      <w:sdt>
        <w:sdtPr>
          <w:rPr>
            <w:rFonts w:ascii="Corbel" w:hAnsi="Corbel"/>
          </w:rPr>
          <w:id w:val="246240835"/>
          <w:placeholder>
            <w:docPart w:val="3891C5C450564C928671E257DD7C56E5"/>
          </w:placeholder>
          <w:showingPlcHdr/>
          <w:text/>
        </w:sdtPr>
        <w:sdtContent>
          <w:r w:rsidR="00C45C14" w:rsidRPr="00011DDD">
            <w:rPr>
              <w:rStyle w:val="PlaceholderText"/>
              <w:rFonts w:ascii="Corbel" w:hAnsi="Corbel" w:cstheme="minorHAnsi"/>
              <w:sz w:val="20"/>
            </w:rPr>
            <w:t>Klicka eller tryck här för att ange text.</w:t>
          </w:r>
        </w:sdtContent>
      </w:sdt>
    </w:p>
    <w:p w14:paraId="2200A462" w14:textId="11214EFA" w:rsidR="00AC2D29" w:rsidRPr="00011DDD" w:rsidRDefault="00631B8E" w:rsidP="00631B8E">
      <w:pPr>
        <w:pStyle w:val="Heading1"/>
        <w:rPr>
          <w:rFonts w:ascii="Corbel" w:hAnsi="Corbel"/>
        </w:rPr>
      </w:pPr>
      <w:r w:rsidRPr="00011DDD">
        <w:rPr>
          <w:rFonts w:ascii="Corbel" w:hAnsi="Corbel"/>
        </w:rPr>
        <w:t>10.Ramavtalsleverantör</w:t>
      </w:r>
    </w:p>
    <w:p w14:paraId="70457A81" w14:textId="77777777" w:rsidR="00D726C0" w:rsidRPr="00011DDD" w:rsidRDefault="00D726C0" w:rsidP="00D726C0">
      <w:pPr>
        <w:pStyle w:val="CommentText"/>
        <w:rPr>
          <w:rFonts w:ascii="Corbel" w:hAnsi="Corbel"/>
          <w:i/>
          <w:iCs/>
          <w:sz w:val="22"/>
          <w:highlight w:val="lightGray"/>
        </w:rPr>
      </w:pPr>
      <w:r w:rsidRPr="00011DDD">
        <w:rPr>
          <w:rFonts w:ascii="Corbel" w:hAnsi="Corbel"/>
          <w:i/>
          <w:iCs/>
          <w:sz w:val="22"/>
          <w:highlight w:val="lightGray"/>
        </w:rPr>
        <w:t>[</w:t>
      </w:r>
      <w:r w:rsidRPr="00011DDD">
        <w:rPr>
          <w:rFonts w:ascii="Corbel" w:hAnsi="Corbel"/>
          <w:b/>
          <w:bCs/>
          <w:i/>
          <w:iCs/>
          <w:sz w:val="22"/>
          <w:highlight w:val="lightGray"/>
        </w:rPr>
        <w:t>Anvisning:</w:t>
      </w:r>
      <w:r w:rsidRPr="00011DDD">
        <w:rPr>
          <w:rFonts w:ascii="Corbel" w:hAnsi="Corbel"/>
          <w:i/>
          <w:iCs/>
          <w:sz w:val="22"/>
          <w:highlight w:val="lightGray"/>
        </w:rPr>
        <w:t xml:space="preserve"> Fylls i av leverantören.] </w:t>
      </w:r>
    </w:p>
    <w:tbl>
      <w:tblPr>
        <w:tblStyle w:val="TableGrid"/>
        <w:tblW w:w="9588" w:type="dxa"/>
        <w:tblLook w:val="04A0" w:firstRow="1" w:lastRow="0" w:firstColumn="1" w:lastColumn="0" w:noHBand="0" w:noVBand="1"/>
      </w:tblPr>
      <w:tblGrid>
        <w:gridCol w:w="5382"/>
        <w:gridCol w:w="4206"/>
      </w:tblGrid>
      <w:tr w:rsidR="001E73E9" w:rsidRPr="00011DDD" w14:paraId="6E58F137" w14:textId="77777777">
        <w:trPr>
          <w:trHeight w:val="497"/>
        </w:trPr>
        <w:tc>
          <w:tcPr>
            <w:tcW w:w="5382" w:type="dxa"/>
          </w:tcPr>
          <w:p w14:paraId="5210ED6B" w14:textId="70E38BBA" w:rsidR="001E73E9" w:rsidRPr="00011DDD" w:rsidRDefault="001E73E9">
            <w:pPr>
              <w:rPr>
                <w:rFonts w:ascii="Corbel" w:hAnsi="Corbel" w:cs="Calibri"/>
                <w:b/>
                <w:color w:val="000000" w:themeColor="text1"/>
              </w:rPr>
            </w:pPr>
            <w:bookmarkStart w:id="15" w:name="_Hlk88816482"/>
            <w:r w:rsidRPr="00011DDD">
              <w:rPr>
                <w:rFonts w:ascii="Corbel" w:hAnsi="Corbel" w:cs="Calibri"/>
                <w:b/>
                <w:color w:val="000000" w:themeColor="text1"/>
              </w:rPr>
              <w:t>Leverantör</w:t>
            </w:r>
            <w:r w:rsidR="00AA1A0D" w:rsidRPr="00011DDD">
              <w:rPr>
                <w:rFonts w:ascii="Corbel" w:hAnsi="Corbel" w:cs="Calibri"/>
                <w:b/>
                <w:color w:val="000000" w:themeColor="text1"/>
              </w:rPr>
              <w:t>:</w:t>
            </w:r>
          </w:p>
          <w:sdt>
            <w:sdtPr>
              <w:rPr>
                <w:rFonts w:ascii="Corbel" w:hAnsi="Corbel" w:cs="Calibri"/>
                <w:b/>
              </w:rPr>
              <w:alias w:val="Välj Leverantör"/>
              <w:tag w:val="Välj Leverantör"/>
              <w:id w:val="-1811856465"/>
              <w:placeholder>
                <w:docPart w:val="9C8A428BE91A4E1187DC881B0AF616AE"/>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Content>
              <w:p w14:paraId="6E70F3FD" w14:textId="1D174888" w:rsidR="001E73E9" w:rsidRPr="00011DDD" w:rsidRDefault="005534CB">
                <w:pPr>
                  <w:rPr>
                    <w:rFonts w:ascii="Corbel" w:hAnsi="Corbel" w:cs="Calibri"/>
                    <w:b/>
                  </w:rPr>
                </w:pPr>
                <w:r w:rsidRPr="00011DDD">
                  <w:rPr>
                    <w:rStyle w:val="PlaceholderText"/>
                    <w:rFonts w:ascii="Corbel" w:hAnsi="Corbel"/>
                  </w:rPr>
                  <w:t>Välj Leverantör.</w:t>
                </w:r>
              </w:p>
            </w:sdtContent>
          </w:sdt>
        </w:tc>
        <w:tc>
          <w:tcPr>
            <w:tcW w:w="4206" w:type="dxa"/>
          </w:tcPr>
          <w:p w14:paraId="7CB9FAB0" w14:textId="23E49E0C" w:rsidR="001E73E9" w:rsidRPr="00011DDD" w:rsidRDefault="001E73E9" w:rsidP="001E73E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ceholderText"/>
                <w:rFonts w:ascii="Corbel" w:hAnsi="Corbel" w:cs="Calibri"/>
              </w:rPr>
              <w:id w:val="-455332004"/>
              <w:placeholder>
                <w:docPart w:val="6F2B4ABC627C49D791F5355B64E74B16"/>
              </w:placeholder>
              <w:showingPlcHdr/>
            </w:sdtPr>
            <w:sdtContent>
              <w:p w14:paraId="72D4F21B" w14:textId="05D32A0D" w:rsidR="001E73E9" w:rsidRPr="00011DDD" w:rsidRDefault="001E73E9" w:rsidP="001E73E9">
                <w:pPr>
                  <w:rPr>
                    <w:rFonts w:ascii="Corbel" w:hAnsi="Corbel"/>
                  </w:rPr>
                </w:pPr>
                <w:r w:rsidRPr="00011DDD">
                  <w:rPr>
                    <w:rStyle w:val="PlaceholderText"/>
                    <w:rFonts w:ascii="Corbel" w:hAnsi="Corbel" w:cs="Calibri"/>
                  </w:rPr>
                  <w:t>Klicka eller tryck här för att ange text.</w:t>
                </w:r>
              </w:p>
            </w:sdtContent>
          </w:sdt>
        </w:tc>
      </w:tr>
      <w:tr w:rsidR="001E73E9" w:rsidRPr="00011DDD" w14:paraId="43C85758" w14:textId="77777777">
        <w:trPr>
          <w:trHeight w:val="510"/>
        </w:trPr>
        <w:tc>
          <w:tcPr>
            <w:tcW w:w="5382" w:type="dxa"/>
          </w:tcPr>
          <w:p w14:paraId="0177FF40" w14:textId="2F01E9DB" w:rsidR="001E73E9" w:rsidRPr="00011DDD" w:rsidRDefault="00AA1A0D" w:rsidP="001E73E9">
            <w:pPr>
              <w:rPr>
                <w:rFonts w:ascii="Corbel" w:hAnsi="Corbel" w:cs="Calibri"/>
                <w:b/>
              </w:rPr>
            </w:pPr>
            <w:r w:rsidRPr="00011DDD">
              <w:rPr>
                <w:rFonts w:ascii="Corbel" w:hAnsi="Corbel" w:cs="Calibri"/>
                <w:b/>
              </w:rPr>
              <w:t>Adress:</w:t>
            </w:r>
          </w:p>
          <w:sdt>
            <w:sdtPr>
              <w:rPr>
                <w:rFonts w:ascii="Corbel" w:hAnsi="Corbel" w:cs="Calibri"/>
                <w:b/>
              </w:rPr>
              <w:id w:val="537866497"/>
              <w:placeholder>
                <w:docPart w:val="EC5D9D3F249745CEB621F9CDE4F32115"/>
              </w:placeholder>
              <w:showingPlcHdr/>
            </w:sdtPr>
            <w:sdtContent>
              <w:p w14:paraId="30F3532C" w14:textId="7387F79D" w:rsidR="001E73E9" w:rsidRPr="00011DDD" w:rsidRDefault="001E73E9" w:rsidP="001E73E9">
                <w:pPr>
                  <w:rPr>
                    <w:rFonts w:ascii="Corbel" w:hAnsi="Corbel"/>
                  </w:rPr>
                </w:pPr>
                <w:r w:rsidRPr="00011DDD">
                  <w:rPr>
                    <w:rStyle w:val="PlaceholderText"/>
                    <w:rFonts w:ascii="Corbel" w:hAnsi="Corbel" w:cs="Calibri"/>
                  </w:rPr>
                  <w:t>Klicka eller tryck här för att ange text.</w:t>
                </w:r>
              </w:p>
            </w:sdtContent>
          </w:sdt>
        </w:tc>
        <w:tc>
          <w:tcPr>
            <w:tcW w:w="4206" w:type="dxa"/>
          </w:tcPr>
          <w:p w14:paraId="75DEC0EB" w14:textId="65FCC932" w:rsidR="001E73E9" w:rsidRPr="00011DDD" w:rsidRDefault="00AA1A0D" w:rsidP="001E73E9">
            <w:pPr>
              <w:rPr>
                <w:rFonts w:ascii="Corbel" w:hAnsi="Corbel"/>
                <w:b/>
              </w:rPr>
            </w:pPr>
            <w:r w:rsidRPr="00011DDD">
              <w:rPr>
                <w:rFonts w:ascii="Corbel" w:hAnsi="Corbel"/>
                <w:b/>
              </w:rPr>
              <w:t>Postadress:</w:t>
            </w:r>
          </w:p>
          <w:p w14:paraId="552D3EA0" w14:textId="7D9BDB66" w:rsidR="001E73E9" w:rsidRPr="00011DDD" w:rsidRDefault="0079570A" w:rsidP="001E73E9">
            <w:pPr>
              <w:rPr>
                <w:rFonts w:ascii="Corbel" w:hAnsi="Corbel"/>
                <w:b/>
                <w:bCs/>
              </w:rPr>
            </w:pPr>
            <w:sdt>
              <w:sdtPr>
                <w:rPr>
                  <w:rStyle w:val="PlaceholderText"/>
                  <w:rFonts w:ascii="Corbel" w:hAnsi="Corbel" w:cs="Calibri"/>
                </w:rPr>
                <w:id w:val="963927792"/>
                <w:placeholder>
                  <w:docPart w:val="56DEF7516F15408F88FCB9A6B426E11F"/>
                </w:placeholder>
                <w:showingPlcHdr/>
              </w:sdtPr>
              <w:sdtContent>
                <w:r w:rsidR="001E73E9" w:rsidRPr="00011DDD">
                  <w:rPr>
                    <w:rStyle w:val="PlaceholderText"/>
                    <w:rFonts w:ascii="Corbel" w:hAnsi="Corbel" w:cs="Calibri"/>
                  </w:rPr>
                  <w:t>Klicka eller tryck här för att ange text.</w:t>
                </w:r>
              </w:sdtContent>
            </w:sdt>
          </w:p>
        </w:tc>
      </w:tr>
      <w:bookmarkEnd w:id="15"/>
      <w:tr w:rsidR="001E73E9" w:rsidRPr="00011DDD" w14:paraId="17F82D1F" w14:textId="77777777">
        <w:trPr>
          <w:trHeight w:val="510"/>
        </w:trPr>
        <w:tc>
          <w:tcPr>
            <w:tcW w:w="5382" w:type="dxa"/>
          </w:tcPr>
          <w:p w14:paraId="3B4D49E7" w14:textId="777548E7"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5AA988EE" w14:textId="1F18E60E" w:rsidR="001E73E9" w:rsidRPr="00011DDD" w:rsidRDefault="0079570A" w:rsidP="001E73E9">
            <w:pPr>
              <w:rPr>
                <w:rFonts w:ascii="Corbel" w:hAnsi="Corbel" w:cs="Calibri"/>
                <w:b/>
                <w:color w:val="000000" w:themeColor="text1"/>
              </w:rPr>
            </w:pPr>
            <w:sdt>
              <w:sdtPr>
                <w:rPr>
                  <w:rFonts w:ascii="Corbel" w:hAnsi="Corbel"/>
                </w:rPr>
                <w:id w:val="1013034237"/>
                <w:placeholder>
                  <w:docPart w:val="DCAAE3EE92B54198A11AB03C133B9C3B"/>
                </w:placeholder>
                <w:showingPlcHdr/>
              </w:sdtPr>
              <w:sdtContent>
                <w:r w:rsidR="001E73E9" w:rsidRPr="00011DDD">
                  <w:rPr>
                    <w:rStyle w:val="PlaceholderText"/>
                    <w:rFonts w:ascii="Corbel" w:hAnsi="Corbel"/>
                  </w:rPr>
                  <w:t>Klicka eller tryck här för att ange text.</w:t>
                </w:r>
              </w:sdtContent>
            </w:sdt>
          </w:p>
        </w:tc>
        <w:tc>
          <w:tcPr>
            <w:tcW w:w="4206" w:type="dxa"/>
          </w:tcPr>
          <w:p w14:paraId="38CD1A6D" w14:textId="66694E09" w:rsidR="001E73E9" w:rsidRPr="00011DDD" w:rsidRDefault="00AA1A0D" w:rsidP="001E73E9">
            <w:pPr>
              <w:rPr>
                <w:rFonts w:ascii="Corbel" w:hAnsi="Corbel"/>
                <w:b/>
                <w:bCs/>
              </w:rPr>
            </w:pPr>
            <w:r w:rsidRPr="00011DDD">
              <w:rPr>
                <w:rFonts w:ascii="Corbel" w:hAnsi="Corbel"/>
                <w:b/>
                <w:bCs/>
              </w:rPr>
              <w:t>E</w:t>
            </w:r>
            <w:r w:rsidR="001E73E9" w:rsidRPr="00011DDD">
              <w:rPr>
                <w:rFonts w:ascii="Corbel" w:hAnsi="Corbel"/>
                <w:b/>
                <w:bCs/>
              </w:rPr>
              <w:t>-post</w:t>
            </w:r>
            <w:r w:rsidRPr="00011DDD">
              <w:rPr>
                <w:rFonts w:ascii="Corbel" w:hAnsi="Corbel"/>
                <w:b/>
                <w:bCs/>
              </w:rPr>
              <w:t>:</w:t>
            </w:r>
          </w:p>
          <w:p w14:paraId="0201BE8F" w14:textId="2F7B9BAB" w:rsidR="001E73E9" w:rsidRPr="00011DDD" w:rsidRDefault="0079570A" w:rsidP="001E73E9">
            <w:pPr>
              <w:rPr>
                <w:rFonts w:ascii="Corbel" w:hAnsi="Corbel"/>
                <w:b/>
                <w:bCs/>
              </w:rPr>
            </w:pPr>
            <w:sdt>
              <w:sdtPr>
                <w:rPr>
                  <w:rFonts w:ascii="Corbel" w:hAnsi="Corbel"/>
                </w:rPr>
                <w:id w:val="686722434"/>
                <w:placeholder>
                  <w:docPart w:val="FE8FF8E2DED445BB86C9C6901AF4781D"/>
                </w:placeholder>
                <w:showingPlcHdr/>
              </w:sdtPr>
              <w:sdtContent>
                <w:r w:rsidR="001E73E9" w:rsidRPr="00011DDD">
                  <w:rPr>
                    <w:rStyle w:val="PlaceholderText"/>
                    <w:rFonts w:ascii="Corbel" w:hAnsi="Corbel"/>
                  </w:rPr>
                  <w:t>Klicka eller tryck här för att ange text.</w:t>
                </w:r>
              </w:sdtContent>
            </w:sdt>
          </w:p>
        </w:tc>
      </w:tr>
      <w:tr w:rsidR="001E73E9" w:rsidRPr="00011DDD" w14:paraId="185E688A" w14:textId="77777777">
        <w:trPr>
          <w:trHeight w:val="510"/>
        </w:trPr>
        <w:tc>
          <w:tcPr>
            <w:tcW w:w="5382" w:type="dxa"/>
          </w:tcPr>
          <w:p w14:paraId="19AA158E" w14:textId="697AB7A8"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39277479" w14:textId="2D09ABDF" w:rsidR="001E73E9" w:rsidRPr="00011DDD" w:rsidRDefault="0079570A" w:rsidP="001E73E9">
            <w:pPr>
              <w:rPr>
                <w:rFonts w:ascii="Corbel" w:hAnsi="Corbel" w:cs="Calibri"/>
                <w:b/>
                <w:color w:val="000000" w:themeColor="text1"/>
              </w:rPr>
            </w:pPr>
            <w:sdt>
              <w:sdtPr>
                <w:rPr>
                  <w:rFonts w:ascii="Corbel" w:hAnsi="Corbel"/>
                </w:rPr>
                <w:id w:val="289945398"/>
                <w:placeholder>
                  <w:docPart w:val="EB45FA82B9324B9E82A0A6F9DA8835C4"/>
                </w:placeholder>
                <w:showingPlcHdr/>
              </w:sdtPr>
              <w:sdtContent>
                <w:r w:rsidR="001E73E9" w:rsidRPr="00011DDD">
                  <w:rPr>
                    <w:rStyle w:val="PlaceholderText"/>
                    <w:rFonts w:ascii="Corbel" w:hAnsi="Corbel"/>
                  </w:rPr>
                  <w:t>Klicka eller tryck här för att ange text.</w:t>
                </w:r>
              </w:sdtContent>
            </w:sdt>
          </w:p>
        </w:tc>
        <w:tc>
          <w:tcPr>
            <w:tcW w:w="4206" w:type="dxa"/>
          </w:tcPr>
          <w:p w14:paraId="67B7EAC9" w14:textId="2DBF6180" w:rsidR="001E73E9" w:rsidRPr="00011DDD" w:rsidRDefault="001E73E9" w:rsidP="001E73E9">
            <w:pPr>
              <w:rPr>
                <w:rFonts w:ascii="Corbel" w:hAnsi="Corbel" w:cs="Calibri"/>
                <w:b/>
              </w:rPr>
            </w:pPr>
            <w:r w:rsidRPr="00011DDD">
              <w:rPr>
                <w:rFonts w:ascii="Corbel" w:hAnsi="Corbel" w:cs="Calibri"/>
                <w:b/>
              </w:rPr>
              <w:t>Telefonnummer växel</w:t>
            </w:r>
            <w:r w:rsidR="00AA1A0D" w:rsidRPr="00011DDD">
              <w:rPr>
                <w:rFonts w:ascii="Corbel" w:hAnsi="Corbel" w:cs="Calibri"/>
                <w:b/>
              </w:rPr>
              <w:t>:</w:t>
            </w:r>
          </w:p>
          <w:p w14:paraId="39AC0C3E" w14:textId="75FF3D98" w:rsidR="001E73E9" w:rsidRPr="00011DDD" w:rsidRDefault="0079570A" w:rsidP="001E73E9">
            <w:pPr>
              <w:rPr>
                <w:rFonts w:ascii="Corbel" w:hAnsi="Corbel"/>
                <w:b/>
                <w:bCs/>
              </w:rPr>
            </w:pPr>
            <w:sdt>
              <w:sdtPr>
                <w:rPr>
                  <w:rFonts w:ascii="Corbel" w:hAnsi="Corbel"/>
                </w:rPr>
                <w:id w:val="1639997369"/>
                <w:placeholder>
                  <w:docPart w:val="62D9FB72E6AF481DA7A3602FDFF903CF"/>
                </w:placeholder>
                <w:showingPlcHdr/>
              </w:sdtPr>
              <w:sdtContent>
                <w:r w:rsidR="001E73E9" w:rsidRPr="00011DDD">
                  <w:rPr>
                    <w:rStyle w:val="PlaceholderText"/>
                    <w:rFonts w:ascii="Corbel" w:hAnsi="Corbel"/>
                  </w:rPr>
                  <w:t>Klicka eller tryck här för att ange text.</w:t>
                </w:r>
              </w:sdtContent>
            </w:sdt>
          </w:p>
        </w:tc>
      </w:tr>
    </w:tbl>
    <w:p w14:paraId="45DF7608" w14:textId="77777777" w:rsidR="00D726C0" w:rsidRPr="00011DDD" w:rsidRDefault="00D726C0" w:rsidP="00D726C0">
      <w:pPr>
        <w:rPr>
          <w:rFonts w:ascii="Corbel" w:hAnsi="Corbel"/>
        </w:rPr>
      </w:pPr>
    </w:p>
    <w:p w14:paraId="4111B7A0" w14:textId="77777777" w:rsidR="005534CB" w:rsidRPr="00011DDD" w:rsidRDefault="005534CB" w:rsidP="005534CB">
      <w:pPr>
        <w:rPr>
          <w:rFonts w:ascii="Corbel" w:hAnsi="Corbel"/>
        </w:rPr>
      </w:pPr>
      <w:r w:rsidRPr="00011DDD">
        <w:rPr>
          <w:rFonts w:ascii="Corbel" w:hAnsi="Corbel"/>
        </w:rPr>
        <w:t>Eventuell underleverantör som anlitas för uppdraget:</w:t>
      </w:r>
      <w:r w:rsidRPr="00011DDD" w:rsidDel="009D521C">
        <w:rPr>
          <w:rFonts w:ascii="Corbel" w:hAnsi="Corbel"/>
        </w:rPr>
        <w:t xml:space="preserve"> </w:t>
      </w:r>
    </w:p>
    <w:tbl>
      <w:tblPr>
        <w:tblStyle w:val="TableGrid"/>
        <w:tblW w:w="9588" w:type="dxa"/>
        <w:tblLook w:val="04A0" w:firstRow="1" w:lastRow="0" w:firstColumn="1" w:lastColumn="0" w:noHBand="0" w:noVBand="1"/>
      </w:tblPr>
      <w:tblGrid>
        <w:gridCol w:w="5382"/>
        <w:gridCol w:w="4206"/>
      </w:tblGrid>
      <w:tr w:rsidR="005534CB" w:rsidRPr="00011DDD" w14:paraId="4BD29F79" w14:textId="77777777">
        <w:trPr>
          <w:trHeight w:val="497"/>
        </w:trPr>
        <w:tc>
          <w:tcPr>
            <w:tcW w:w="5382" w:type="dxa"/>
          </w:tcPr>
          <w:p w14:paraId="232DCCDD" w14:textId="49FE2119" w:rsidR="005534CB" w:rsidRPr="00011DDD" w:rsidRDefault="005534CB">
            <w:pPr>
              <w:rPr>
                <w:rFonts w:ascii="Corbel" w:hAnsi="Corbel" w:cs="Calibri"/>
                <w:b/>
                <w:color w:val="000000" w:themeColor="text1"/>
              </w:rPr>
            </w:pPr>
            <w:r w:rsidRPr="00011DDD">
              <w:rPr>
                <w:rFonts w:ascii="Corbel" w:hAnsi="Corbel" w:cs="Calibri"/>
                <w:b/>
                <w:color w:val="000000" w:themeColor="text1"/>
              </w:rPr>
              <w:t>Företagsnamn</w:t>
            </w:r>
            <w:r w:rsidR="00AA1A0D" w:rsidRPr="00011DDD">
              <w:rPr>
                <w:rFonts w:ascii="Corbel" w:hAnsi="Corbel" w:cs="Calibri"/>
                <w:b/>
                <w:color w:val="000000" w:themeColor="text1"/>
              </w:rPr>
              <w:t>:</w:t>
            </w:r>
          </w:p>
          <w:p w14:paraId="2F18F63B" w14:textId="561EFAA1" w:rsidR="005534CB" w:rsidRPr="00011DDD" w:rsidRDefault="0079570A">
            <w:pPr>
              <w:rPr>
                <w:rFonts w:ascii="Corbel" w:hAnsi="Corbel" w:cs="Calibri"/>
                <w:b/>
              </w:rPr>
            </w:pPr>
            <w:sdt>
              <w:sdtPr>
                <w:rPr>
                  <w:rFonts w:ascii="Corbel" w:hAnsi="Corbel"/>
                </w:rPr>
                <w:id w:val="1240131711"/>
                <w:placeholder>
                  <w:docPart w:val="EF706D7978F648EA804A21B9DAF5926B"/>
                </w:placeholder>
                <w:showingPlcHdr/>
              </w:sdtPr>
              <w:sdtContent>
                <w:r w:rsidR="005534CB" w:rsidRPr="00011DDD">
                  <w:rPr>
                    <w:rStyle w:val="PlaceholderText"/>
                    <w:rFonts w:ascii="Corbel" w:hAnsi="Corbel"/>
                  </w:rPr>
                  <w:t>Klicka eller tryck här för att ange text.</w:t>
                </w:r>
              </w:sdtContent>
            </w:sdt>
          </w:p>
        </w:tc>
        <w:tc>
          <w:tcPr>
            <w:tcW w:w="4206" w:type="dxa"/>
          </w:tcPr>
          <w:p w14:paraId="6BAAF4E5" w14:textId="220C3947" w:rsidR="005534CB" w:rsidRPr="00011DDD" w:rsidRDefault="005534CB">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ceholderText"/>
                <w:rFonts w:ascii="Corbel" w:hAnsi="Corbel" w:cs="Calibri"/>
              </w:rPr>
              <w:id w:val="1718632954"/>
              <w:placeholder>
                <w:docPart w:val="160C091D6C8F403DB0EF13BDACF7AAD6"/>
              </w:placeholder>
              <w:showingPlcHdr/>
            </w:sdtPr>
            <w:sdtContent>
              <w:p w14:paraId="1881EFA1" w14:textId="77777777" w:rsidR="005534CB" w:rsidRPr="00011DDD" w:rsidRDefault="005534CB">
                <w:pPr>
                  <w:rPr>
                    <w:rFonts w:ascii="Corbel" w:hAnsi="Corbel"/>
                  </w:rPr>
                </w:pPr>
                <w:r w:rsidRPr="00011DDD">
                  <w:rPr>
                    <w:rStyle w:val="PlaceholderText"/>
                    <w:rFonts w:ascii="Corbel" w:hAnsi="Corbel" w:cs="Calibri"/>
                  </w:rPr>
                  <w:t>Klicka eller tryck här för att ange text.</w:t>
                </w:r>
              </w:p>
            </w:sdtContent>
          </w:sdt>
        </w:tc>
      </w:tr>
      <w:tr w:rsidR="005534CB" w:rsidRPr="00011DDD" w14:paraId="2CEDC908" w14:textId="77777777">
        <w:trPr>
          <w:trHeight w:val="510"/>
        </w:trPr>
        <w:tc>
          <w:tcPr>
            <w:tcW w:w="5382" w:type="dxa"/>
          </w:tcPr>
          <w:p w14:paraId="6CF442A3" w14:textId="3548A0C9" w:rsidR="005534CB" w:rsidRPr="00011DDD" w:rsidRDefault="005534CB" w:rsidP="005534CB">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sdt>
            <w:sdtPr>
              <w:rPr>
                <w:rFonts w:ascii="Corbel" w:hAnsi="Corbel" w:cs="Calibri"/>
                <w:b/>
              </w:rPr>
              <w:id w:val="1594129839"/>
              <w:placeholder>
                <w:docPart w:val="3468B11DF1ED4431813C7B83A14990B5"/>
              </w:placeholder>
              <w:showingPlcHdr/>
            </w:sdtPr>
            <w:sdtContent>
              <w:p w14:paraId="3545A2BE" w14:textId="77777777" w:rsidR="005534CB" w:rsidRPr="00011DDD" w:rsidRDefault="005534CB">
                <w:pPr>
                  <w:rPr>
                    <w:rFonts w:ascii="Corbel" w:hAnsi="Corbel"/>
                  </w:rPr>
                </w:pPr>
                <w:r w:rsidRPr="00011DDD">
                  <w:rPr>
                    <w:rStyle w:val="PlaceholderText"/>
                    <w:rFonts w:ascii="Corbel" w:hAnsi="Corbel" w:cs="Calibri"/>
                  </w:rPr>
                  <w:t>Klicka eller tryck här för att ange text.</w:t>
                </w:r>
              </w:p>
            </w:sdtContent>
          </w:sdt>
        </w:tc>
        <w:tc>
          <w:tcPr>
            <w:tcW w:w="4206" w:type="dxa"/>
          </w:tcPr>
          <w:p w14:paraId="4B812226" w14:textId="6982A4DF" w:rsidR="005534CB" w:rsidRPr="00011DDD" w:rsidRDefault="00AA1A0D">
            <w:pPr>
              <w:rPr>
                <w:rFonts w:ascii="Corbel" w:hAnsi="Corbel"/>
                <w:b/>
              </w:rPr>
            </w:pPr>
            <w:r w:rsidRPr="00011DDD">
              <w:rPr>
                <w:rFonts w:ascii="Corbel" w:hAnsi="Corbel"/>
                <w:b/>
              </w:rPr>
              <w:t>Telefonnummer och e-post:</w:t>
            </w:r>
          </w:p>
          <w:p w14:paraId="3407DE74" w14:textId="77777777" w:rsidR="005534CB" w:rsidRPr="00011DDD" w:rsidRDefault="0079570A">
            <w:pPr>
              <w:rPr>
                <w:rFonts w:ascii="Corbel" w:hAnsi="Corbel"/>
                <w:b/>
                <w:bCs/>
              </w:rPr>
            </w:pPr>
            <w:sdt>
              <w:sdtPr>
                <w:rPr>
                  <w:rStyle w:val="PlaceholderText"/>
                  <w:rFonts w:ascii="Corbel" w:hAnsi="Corbel" w:cs="Calibri"/>
                </w:rPr>
                <w:id w:val="87131543"/>
                <w:placeholder>
                  <w:docPart w:val="69CCF7FA1BD14858832D3650460ECE75"/>
                </w:placeholder>
                <w:showingPlcHdr/>
              </w:sdtPr>
              <w:sdtContent>
                <w:r w:rsidR="005534CB" w:rsidRPr="00011DDD">
                  <w:rPr>
                    <w:rStyle w:val="PlaceholderText"/>
                    <w:rFonts w:ascii="Corbel" w:hAnsi="Corbel" w:cs="Calibri"/>
                  </w:rPr>
                  <w:t>Klicka eller tryck här för att ange text.</w:t>
                </w:r>
              </w:sdtContent>
            </w:sdt>
          </w:p>
        </w:tc>
      </w:tr>
    </w:tbl>
    <w:p w14:paraId="09DEEA8D" w14:textId="07B339AF" w:rsidR="00DA7E29" w:rsidRPr="00011DDD" w:rsidRDefault="00DA7E29" w:rsidP="00DA7E29">
      <w:pPr>
        <w:rPr>
          <w:rFonts w:ascii="Corbel" w:hAnsi="Corbel"/>
        </w:rPr>
      </w:pPr>
    </w:p>
    <w:tbl>
      <w:tblPr>
        <w:tblStyle w:val="TableGrid"/>
        <w:tblW w:w="9493" w:type="dxa"/>
        <w:tblLook w:val="04A0" w:firstRow="1" w:lastRow="0" w:firstColumn="1" w:lastColumn="0" w:noHBand="0" w:noVBand="1"/>
      </w:tblPr>
      <w:tblGrid>
        <w:gridCol w:w="9493"/>
      </w:tblGrid>
      <w:tr w:rsidR="004001B7" w:rsidRPr="00011DDD" w14:paraId="6A7324F9" w14:textId="77777777">
        <w:trPr>
          <w:trHeight w:val="785"/>
        </w:trPr>
        <w:tc>
          <w:tcPr>
            <w:tcW w:w="9493" w:type="dxa"/>
          </w:tcPr>
          <w:p w14:paraId="450B4A3B" w14:textId="7DA8B025" w:rsidR="004001B7" w:rsidRPr="00011DDD" w:rsidRDefault="004001B7">
            <w:pPr>
              <w:rPr>
                <w:rFonts w:ascii="Corbel" w:hAnsi="Corbel"/>
                <w:b/>
                <w:bCs/>
              </w:rPr>
            </w:pPr>
            <w:r w:rsidRPr="00011DDD">
              <w:rPr>
                <w:rFonts w:ascii="Corbel" w:hAnsi="Corbel"/>
                <w:b/>
                <w:bCs/>
              </w:rPr>
              <w:t xml:space="preserve">Bilagor till </w:t>
            </w:r>
            <w:r w:rsidR="00072715">
              <w:rPr>
                <w:rFonts w:ascii="Corbel" w:hAnsi="Corbel"/>
                <w:b/>
                <w:bCs/>
              </w:rPr>
              <w:t>anbud</w:t>
            </w:r>
            <w:r w:rsidRPr="00011DDD">
              <w:rPr>
                <w:rFonts w:ascii="Corbel" w:hAnsi="Corbel"/>
                <w:b/>
                <w:bCs/>
              </w:rPr>
              <w:t xml:space="preserve">: </w:t>
            </w:r>
          </w:p>
          <w:p w14:paraId="5D2B8AA8" w14:textId="77777777" w:rsidR="004001B7" w:rsidRPr="00011DDD" w:rsidRDefault="0079570A">
            <w:pPr>
              <w:rPr>
                <w:rFonts w:ascii="Corbel" w:hAnsi="Corbel"/>
                <w:b/>
                <w:bCs/>
              </w:rPr>
            </w:pPr>
            <w:sdt>
              <w:sdtPr>
                <w:rPr>
                  <w:rFonts w:ascii="Corbel" w:hAnsi="Corbel"/>
                </w:rPr>
                <w:id w:val="-1636405024"/>
                <w:placeholder>
                  <w:docPart w:val="10CFFF5B0D3B44E29854F496C5BE7FB8"/>
                </w:placeholder>
                <w:showingPlcHdr/>
              </w:sdtPr>
              <w:sdtContent>
                <w:r w:rsidR="004001B7" w:rsidRPr="00011DDD">
                  <w:rPr>
                    <w:rStyle w:val="PlaceholderText"/>
                    <w:rFonts w:ascii="Corbel" w:hAnsi="Corbel"/>
                  </w:rPr>
                  <w:t>Klicka eller tryck här för att ange text.</w:t>
                </w:r>
              </w:sdtContent>
            </w:sdt>
          </w:p>
        </w:tc>
      </w:tr>
    </w:tbl>
    <w:p w14:paraId="01B89698" w14:textId="6E945D8A" w:rsidR="004001B7" w:rsidRDefault="004001B7" w:rsidP="00DA7E29">
      <w:pPr>
        <w:rPr>
          <w:rFonts w:ascii="Corbel" w:hAnsi="Corbel"/>
        </w:rPr>
      </w:pPr>
    </w:p>
    <w:p w14:paraId="5CD982AA" w14:textId="6B5016A5" w:rsidR="0020154F" w:rsidRPr="00011DDD" w:rsidRDefault="0049347E" w:rsidP="007C43DC">
      <w:pPr>
        <w:pStyle w:val="Heading1"/>
      </w:pPr>
      <w:r>
        <w:t xml:space="preserve"> </w:t>
      </w:r>
      <w:r w:rsidR="000A4745">
        <w:t xml:space="preserve">11. </w:t>
      </w:r>
      <w:r w:rsidR="0020154F" w:rsidRPr="00DE69AA">
        <w:rPr>
          <w:rFonts w:ascii="Corbel" w:hAnsi="Corbel"/>
        </w:rPr>
        <w:t>Bilagor till avropsförfrågan</w:t>
      </w:r>
    </w:p>
    <w:p w14:paraId="1F76A7AD" w14:textId="07FDD31B" w:rsidR="0020154F" w:rsidRDefault="0020154F" w:rsidP="0020154F">
      <w:pPr>
        <w:rPr>
          <w:rFonts w:ascii="Corbel" w:hAnsi="Corbel"/>
        </w:rPr>
      </w:pPr>
      <w:r w:rsidRPr="00011DDD">
        <w:rPr>
          <w:rFonts w:ascii="Corbel" w:hAnsi="Corbel"/>
        </w:rPr>
        <w:t>Bilaga [</w:t>
      </w:r>
      <w:r w:rsidR="00A810AA">
        <w:rPr>
          <w:rFonts w:ascii="Corbel" w:hAnsi="Corbel"/>
        </w:rPr>
        <w:t>1</w:t>
      </w:r>
      <w:r w:rsidRPr="00011DDD">
        <w:rPr>
          <w:rFonts w:ascii="Corbel" w:hAnsi="Corbel"/>
        </w:rPr>
        <w:t xml:space="preserve">] – </w:t>
      </w:r>
      <w:r>
        <w:rPr>
          <w:rFonts w:ascii="Corbel" w:hAnsi="Corbel"/>
        </w:rPr>
        <w:t>Utkast till kontrakt</w:t>
      </w:r>
    </w:p>
    <w:p w14:paraId="260B4B40" w14:textId="0595C4D1" w:rsidR="0020154F" w:rsidRPr="00011DDD" w:rsidRDefault="0020154F" w:rsidP="0020154F">
      <w:pPr>
        <w:rPr>
          <w:rFonts w:ascii="Corbel" w:hAnsi="Corbel"/>
        </w:rPr>
      </w:pPr>
      <w:r>
        <w:rPr>
          <w:rFonts w:ascii="Corbel" w:hAnsi="Corbel"/>
        </w:rPr>
        <w:t>Bilaga [</w:t>
      </w:r>
      <w:r w:rsidR="00A810AA">
        <w:rPr>
          <w:rFonts w:ascii="Corbel" w:hAnsi="Corbel"/>
        </w:rPr>
        <w:t>2</w:t>
      </w:r>
      <w:r>
        <w:rPr>
          <w:rFonts w:ascii="Corbel" w:hAnsi="Corbel"/>
        </w:rPr>
        <w:t xml:space="preserve">] – </w:t>
      </w:r>
      <w:r w:rsidRPr="00011DDD">
        <w:rPr>
          <w:rFonts w:ascii="Corbel" w:hAnsi="Corbel"/>
        </w:rPr>
        <w:t>Allmänna kontraktsvillkor (inkl. eventuella preciseringar)</w:t>
      </w:r>
    </w:p>
    <w:p w14:paraId="4CD5734A" w14:textId="77777777" w:rsidR="0020154F" w:rsidRPr="00011DDD" w:rsidRDefault="0020154F" w:rsidP="00DA7E29">
      <w:pPr>
        <w:rPr>
          <w:rFonts w:ascii="Corbel" w:hAnsi="Corbel"/>
        </w:rPr>
      </w:pPr>
    </w:p>
    <w:sectPr w:rsidR="0020154F" w:rsidRPr="00011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C54440A"/>
    <w:multiLevelType w:val="hybridMultilevel"/>
    <w:tmpl w:val="D586209C"/>
    <w:lvl w:ilvl="0" w:tplc="35DCAF78">
      <w:start w:val="1"/>
      <w:numFmt w:val="decimal"/>
      <w:lvlText w:val="4.%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97930468">
    <w:abstractNumId w:val="0"/>
  </w:num>
  <w:num w:numId="2" w16cid:durableId="199322491">
    <w:abstractNumId w:val="13"/>
  </w:num>
  <w:num w:numId="3" w16cid:durableId="1495100898">
    <w:abstractNumId w:val="17"/>
  </w:num>
  <w:num w:numId="4" w16cid:durableId="404837004">
    <w:abstractNumId w:val="2"/>
  </w:num>
  <w:num w:numId="5" w16cid:durableId="1182670320">
    <w:abstractNumId w:val="6"/>
  </w:num>
  <w:num w:numId="6" w16cid:durableId="1739933755">
    <w:abstractNumId w:val="11"/>
  </w:num>
  <w:num w:numId="7" w16cid:durableId="1085416474">
    <w:abstractNumId w:val="7"/>
  </w:num>
  <w:num w:numId="8" w16cid:durableId="1467696941">
    <w:abstractNumId w:val="16"/>
  </w:num>
  <w:num w:numId="9" w16cid:durableId="1964725442">
    <w:abstractNumId w:val="9"/>
  </w:num>
  <w:num w:numId="10" w16cid:durableId="1771390091">
    <w:abstractNumId w:val="5"/>
  </w:num>
  <w:num w:numId="11" w16cid:durableId="1703358848">
    <w:abstractNumId w:val="14"/>
  </w:num>
  <w:num w:numId="12" w16cid:durableId="290672373">
    <w:abstractNumId w:val="15"/>
  </w:num>
  <w:num w:numId="13" w16cid:durableId="947547037">
    <w:abstractNumId w:val="4"/>
  </w:num>
  <w:num w:numId="14" w16cid:durableId="1607419777">
    <w:abstractNumId w:val="8"/>
  </w:num>
  <w:num w:numId="15" w16cid:durableId="840390137">
    <w:abstractNumId w:val="18"/>
  </w:num>
  <w:num w:numId="16" w16cid:durableId="1218739187">
    <w:abstractNumId w:val="12"/>
  </w:num>
  <w:num w:numId="17" w16cid:durableId="1148668862">
    <w:abstractNumId w:val="1"/>
  </w:num>
  <w:num w:numId="18" w16cid:durableId="697438289">
    <w:abstractNumId w:val="3"/>
  </w:num>
  <w:num w:numId="19" w16cid:durableId="790978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3D8B"/>
    <w:rsid w:val="00004690"/>
    <w:rsid w:val="00004D33"/>
    <w:rsid w:val="000077FB"/>
    <w:rsid w:val="00011C07"/>
    <w:rsid w:val="00011DDD"/>
    <w:rsid w:val="000163F3"/>
    <w:rsid w:val="000301C1"/>
    <w:rsid w:val="000328BF"/>
    <w:rsid w:val="00034608"/>
    <w:rsid w:val="00037D7A"/>
    <w:rsid w:val="00055852"/>
    <w:rsid w:val="00056076"/>
    <w:rsid w:val="00072715"/>
    <w:rsid w:val="000747AB"/>
    <w:rsid w:val="0007663F"/>
    <w:rsid w:val="00077C05"/>
    <w:rsid w:val="00086B17"/>
    <w:rsid w:val="000A2895"/>
    <w:rsid w:val="000A4745"/>
    <w:rsid w:val="000A6F99"/>
    <w:rsid w:val="000B1BC2"/>
    <w:rsid w:val="000B3693"/>
    <w:rsid w:val="000B7337"/>
    <w:rsid w:val="000D786A"/>
    <w:rsid w:val="000D7966"/>
    <w:rsid w:val="000F0931"/>
    <w:rsid w:val="000F44BC"/>
    <w:rsid w:val="0010002B"/>
    <w:rsid w:val="00101E96"/>
    <w:rsid w:val="001028C8"/>
    <w:rsid w:val="00114302"/>
    <w:rsid w:val="00123A16"/>
    <w:rsid w:val="001241A8"/>
    <w:rsid w:val="0012518B"/>
    <w:rsid w:val="00126AED"/>
    <w:rsid w:val="00134C13"/>
    <w:rsid w:val="001372F2"/>
    <w:rsid w:val="00143118"/>
    <w:rsid w:val="00144705"/>
    <w:rsid w:val="00146B14"/>
    <w:rsid w:val="0015117C"/>
    <w:rsid w:val="0015395A"/>
    <w:rsid w:val="00153B30"/>
    <w:rsid w:val="0016286D"/>
    <w:rsid w:val="001701D6"/>
    <w:rsid w:val="001839FE"/>
    <w:rsid w:val="00185855"/>
    <w:rsid w:val="0018694E"/>
    <w:rsid w:val="001910F1"/>
    <w:rsid w:val="00191F11"/>
    <w:rsid w:val="0019511F"/>
    <w:rsid w:val="00195765"/>
    <w:rsid w:val="001B5E10"/>
    <w:rsid w:val="001B7A9C"/>
    <w:rsid w:val="001C7BCC"/>
    <w:rsid w:val="001D1933"/>
    <w:rsid w:val="001D214C"/>
    <w:rsid w:val="001D434E"/>
    <w:rsid w:val="001E6688"/>
    <w:rsid w:val="001E73E9"/>
    <w:rsid w:val="001F0E21"/>
    <w:rsid w:val="001F2C6B"/>
    <w:rsid w:val="001F6914"/>
    <w:rsid w:val="0020154F"/>
    <w:rsid w:val="002049BC"/>
    <w:rsid w:val="00211BB8"/>
    <w:rsid w:val="00213163"/>
    <w:rsid w:val="00213367"/>
    <w:rsid w:val="00220958"/>
    <w:rsid w:val="002223BF"/>
    <w:rsid w:val="002301BD"/>
    <w:rsid w:val="00234646"/>
    <w:rsid w:val="00250638"/>
    <w:rsid w:val="002515C4"/>
    <w:rsid w:val="002517E8"/>
    <w:rsid w:val="00253A5F"/>
    <w:rsid w:val="002623EC"/>
    <w:rsid w:val="002657A1"/>
    <w:rsid w:val="0027033D"/>
    <w:rsid w:val="00275D22"/>
    <w:rsid w:val="00283AAC"/>
    <w:rsid w:val="00292C76"/>
    <w:rsid w:val="002947F1"/>
    <w:rsid w:val="00294E78"/>
    <w:rsid w:val="002A5C1D"/>
    <w:rsid w:val="002B3597"/>
    <w:rsid w:val="002B3C69"/>
    <w:rsid w:val="002B4295"/>
    <w:rsid w:val="002C00A7"/>
    <w:rsid w:val="002C5E3E"/>
    <w:rsid w:val="002D06D1"/>
    <w:rsid w:val="002D09B6"/>
    <w:rsid w:val="002D3AB6"/>
    <w:rsid w:val="002E47D0"/>
    <w:rsid w:val="002E5519"/>
    <w:rsid w:val="002F3173"/>
    <w:rsid w:val="00307221"/>
    <w:rsid w:val="0031339F"/>
    <w:rsid w:val="0031407F"/>
    <w:rsid w:val="003169CE"/>
    <w:rsid w:val="00321FE5"/>
    <w:rsid w:val="003272F4"/>
    <w:rsid w:val="00333A88"/>
    <w:rsid w:val="003344DE"/>
    <w:rsid w:val="003371BB"/>
    <w:rsid w:val="00337F0A"/>
    <w:rsid w:val="00352826"/>
    <w:rsid w:val="00356362"/>
    <w:rsid w:val="00357AF8"/>
    <w:rsid w:val="003661A5"/>
    <w:rsid w:val="00366542"/>
    <w:rsid w:val="00371C69"/>
    <w:rsid w:val="00374A29"/>
    <w:rsid w:val="0039448D"/>
    <w:rsid w:val="003A228F"/>
    <w:rsid w:val="003B0894"/>
    <w:rsid w:val="003B2B9F"/>
    <w:rsid w:val="003D330B"/>
    <w:rsid w:val="003D36FD"/>
    <w:rsid w:val="003D57A6"/>
    <w:rsid w:val="003D6169"/>
    <w:rsid w:val="003D79A2"/>
    <w:rsid w:val="003F2CC5"/>
    <w:rsid w:val="003F3456"/>
    <w:rsid w:val="003F7191"/>
    <w:rsid w:val="003F7C6B"/>
    <w:rsid w:val="004001B7"/>
    <w:rsid w:val="00411B69"/>
    <w:rsid w:val="00412AD7"/>
    <w:rsid w:val="00420FC7"/>
    <w:rsid w:val="00421914"/>
    <w:rsid w:val="00423F15"/>
    <w:rsid w:val="00424613"/>
    <w:rsid w:val="00435671"/>
    <w:rsid w:val="00436235"/>
    <w:rsid w:val="004431A7"/>
    <w:rsid w:val="00444865"/>
    <w:rsid w:val="00451847"/>
    <w:rsid w:val="00464779"/>
    <w:rsid w:val="00465D8D"/>
    <w:rsid w:val="00467B9D"/>
    <w:rsid w:val="00470B33"/>
    <w:rsid w:val="00474BA0"/>
    <w:rsid w:val="00487297"/>
    <w:rsid w:val="0049347E"/>
    <w:rsid w:val="0049427F"/>
    <w:rsid w:val="004A5483"/>
    <w:rsid w:val="004B5CC7"/>
    <w:rsid w:val="004B6E92"/>
    <w:rsid w:val="004B72AA"/>
    <w:rsid w:val="004D50CD"/>
    <w:rsid w:val="004E607D"/>
    <w:rsid w:val="004F5181"/>
    <w:rsid w:val="004F68C5"/>
    <w:rsid w:val="005021F0"/>
    <w:rsid w:val="0050583A"/>
    <w:rsid w:val="00507745"/>
    <w:rsid w:val="00512633"/>
    <w:rsid w:val="005164E0"/>
    <w:rsid w:val="0051771C"/>
    <w:rsid w:val="0053233F"/>
    <w:rsid w:val="00547864"/>
    <w:rsid w:val="0055009D"/>
    <w:rsid w:val="00550133"/>
    <w:rsid w:val="005534CB"/>
    <w:rsid w:val="005551F8"/>
    <w:rsid w:val="00555CBE"/>
    <w:rsid w:val="005656D9"/>
    <w:rsid w:val="00566052"/>
    <w:rsid w:val="00596EAF"/>
    <w:rsid w:val="005A46FB"/>
    <w:rsid w:val="005C4E63"/>
    <w:rsid w:val="005C5F27"/>
    <w:rsid w:val="005C771A"/>
    <w:rsid w:val="005D0708"/>
    <w:rsid w:val="005D76BF"/>
    <w:rsid w:val="005E09A0"/>
    <w:rsid w:val="005E1E6A"/>
    <w:rsid w:val="005E3FAC"/>
    <w:rsid w:val="005E4021"/>
    <w:rsid w:val="005F0A18"/>
    <w:rsid w:val="005F19A8"/>
    <w:rsid w:val="005F2018"/>
    <w:rsid w:val="005F42B2"/>
    <w:rsid w:val="005F70D8"/>
    <w:rsid w:val="00602DBD"/>
    <w:rsid w:val="006047A3"/>
    <w:rsid w:val="00604E46"/>
    <w:rsid w:val="00613E72"/>
    <w:rsid w:val="00625CAF"/>
    <w:rsid w:val="006271B6"/>
    <w:rsid w:val="00631B8E"/>
    <w:rsid w:val="0063209A"/>
    <w:rsid w:val="00633BED"/>
    <w:rsid w:val="0063593C"/>
    <w:rsid w:val="00637D24"/>
    <w:rsid w:val="00641B07"/>
    <w:rsid w:val="00647CEE"/>
    <w:rsid w:val="00650393"/>
    <w:rsid w:val="00660317"/>
    <w:rsid w:val="00661170"/>
    <w:rsid w:val="006617C1"/>
    <w:rsid w:val="00672609"/>
    <w:rsid w:val="00673322"/>
    <w:rsid w:val="006838A1"/>
    <w:rsid w:val="0069117D"/>
    <w:rsid w:val="00693A0A"/>
    <w:rsid w:val="006A0088"/>
    <w:rsid w:val="006A4BFB"/>
    <w:rsid w:val="006B1A6A"/>
    <w:rsid w:val="006B6FDF"/>
    <w:rsid w:val="006C036C"/>
    <w:rsid w:val="006C2CB4"/>
    <w:rsid w:val="006C3209"/>
    <w:rsid w:val="006C5478"/>
    <w:rsid w:val="006C6098"/>
    <w:rsid w:val="006E0FC9"/>
    <w:rsid w:val="006E2C5C"/>
    <w:rsid w:val="006E2FF5"/>
    <w:rsid w:val="006E71BE"/>
    <w:rsid w:val="006F0DB8"/>
    <w:rsid w:val="006F5874"/>
    <w:rsid w:val="006F5E23"/>
    <w:rsid w:val="00706057"/>
    <w:rsid w:val="007076D2"/>
    <w:rsid w:val="00710919"/>
    <w:rsid w:val="00710EF6"/>
    <w:rsid w:val="007113C9"/>
    <w:rsid w:val="00711868"/>
    <w:rsid w:val="0071728B"/>
    <w:rsid w:val="00730A40"/>
    <w:rsid w:val="0073154A"/>
    <w:rsid w:val="00735763"/>
    <w:rsid w:val="00735A0A"/>
    <w:rsid w:val="00737A40"/>
    <w:rsid w:val="00741352"/>
    <w:rsid w:val="00754E51"/>
    <w:rsid w:val="007564AD"/>
    <w:rsid w:val="00777E3B"/>
    <w:rsid w:val="00785CF2"/>
    <w:rsid w:val="007879E4"/>
    <w:rsid w:val="0079151A"/>
    <w:rsid w:val="0079570A"/>
    <w:rsid w:val="007A0A9C"/>
    <w:rsid w:val="007A3009"/>
    <w:rsid w:val="007A46A6"/>
    <w:rsid w:val="007B5ACA"/>
    <w:rsid w:val="007C43DC"/>
    <w:rsid w:val="007C57BA"/>
    <w:rsid w:val="007D7987"/>
    <w:rsid w:val="007E1470"/>
    <w:rsid w:val="007F39E0"/>
    <w:rsid w:val="007F485F"/>
    <w:rsid w:val="007F4F73"/>
    <w:rsid w:val="007F5CBD"/>
    <w:rsid w:val="007F730E"/>
    <w:rsid w:val="00807923"/>
    <w:rsid w:val="008147F7"/>
    <w:rsid w:val="008155DE"/>
    <w:rsid w:val="0081775E"/>
    <w:rsid w:val="0082285F"/>
    <w:rsid w:val="00825D59"/>
    <w:rsid w:val="0083153B"/>
    <w:rsid w:val="008469C1"/>
    <w:rsid w:val="00851B98"/>
    <w:rsid w:val="0086573E"/>
    <w:rsid w:val="0086692E"/>
    <w:rsid w:val="00870140"/>
    <w:rsid w:val="00875287"/>
    <w:rsid w:val="00881709"/>
    <w:rsid w:val="00881A5E"/>
    <w:rsid w:val="00886122"/>
    <w:rsid w:val="008968ED"/>
    <w:rsid w:val="008A0F72"/>
    <w:rsid w:val="008C33BE"/>
    <w:rsid w:val="008D15FB"/>
    <w:rsid w:val="008D2FC0"/>
    <w:rsid w:val="008D64B9"/>
    <w:rsid w:val="008E0C94"/>
    <w:rsid w:val="008E2616"/>
    <w:rsid w:val="008E7B8F"/>
    <w:rsid w:val="009017B5"/>
    <w:rsid w:val="0091102D"/>
    <w:rsid w:val="00913F6E"/>
    <w:rsid w:val="009140DC"/>
    <w:rsid w:val="009174BB"/>
    <w:rsid w:val="0092047D"/>
    <w:rsid w:val="00926D3A"/>
    <w:rsid w:val="00934076"/>
    <w:rsid w:val="0093416C"/>
    <w:rsid w:val="009361EC"/>
    <w:rsid w:val="009361F3"/>
    <w:rsid w:val="00947270"/>
    <w:rsid w:val="00947363"/>
    <w:rsid w:val="00955298"/>
    <w:rsid w:val="00956739"/>
    <w:rsid w:val="00961B2F"/>
    <w:rsid w:val="009646DB"/>
    <w:rsid w:val="0097034C"/>
    <w:rsid w:val="00970E9E"/>
    <w:rsid w:val="00974D4F"/>
    <w:rsid w:val="009859C0"/>
    <w:rsid w:val="00986101"/>
    <w:rsid w:val="009868A2"/>
    <w:rsid w:val="009928B3"/>
    <w:rsid w:val="0099795B"/>
    <w:rsid w:val="009A2F14"/>
    <w:rsid w:val="009A4C3F"/>
    <w:rsid w:val="009A7496"/>
    <w:rsid w:val="009B18FB"/>
    <w:rsid w:val="009B4E03"/>
    <w:rsid w:val="009C2FB4"/>
    <w:rsid w:val="009C3E97"/>
    <w:rsid w:val="009D6637"/>
    <w:rsid w:val="009D6928"/>
    <w:rsid w:val="009D7CE6"/>
    <w:rsid w:val="009E06C4"/>
    <w:rsid w:val="009E2396"/>
    <w:rsid w:val="009E48C2"/>
    <w:rsid w:val="009F3213"/>
    <w:rsid w:val="009F3435"/>
    <w:rsid w:val="009F3882"/>
    <w:rsid w:val="009F48A7"/>
    <w:rsid w:val="00A022AE"/>
    <w:rsid w:val="00A02CC3"/>
    <w:rsid w:val="00A0412B"/>
    <w:rsid w:val="00A0452A"/>
    <w:rsid w:val="00A05679"/>
    <w:rsid w:val="00A078C8"/>
    <w:rsid w:val="00A112AE"/>
    <w:rsid w:val="00A13183"/>
    <w:rsid w:val="00A14C55"/>
    <w:rsid w:val="00A15C08"/>
    <w:rsid w:val="00A2054F"/>
    <w:rsid w:val="00A26029"/>
    <w:rsid w:val="00A264F8"/>
    <w:rsid w:val="00A3197C"/>
    <w:rsid w:val="00A32339"/>
    <w:rsid w:val="00A419D3"/>
    <w:rsid w:val="00A436D9"/>
    <w:rsid w:val="00A4388F"/>
    <w:rsid w:val="00A442E8"/>
    <w:rsid w:val="00A51ED0"/>
    <w:rsid w:val="00A5645C"/>
    <w:rsid w:val="00A56D84"/>
    <w:rsid w:val="00A6340A"/>
    <w:rsid w:val="00A63EF8"/>
    <w:rsid w:val="00A647A6"/>
    <w:rsid w:val="00A64ACB"/>
    <w:rsid w:val="00A70225"/>
    <w:rsid w:val="00A810AA"/>
    <w:rsid w:val="00A8153C"/>
    <w:rsid w:val="00A83F4A"/>
    <w:rsid w:val="00A84E5E"/>
    <w:rsid w:val="00A90F6B"/>
    <w:rsid w:val="00A959EA"/>
    <w:rsid w:val="00AA00AD"/>
    <w:rsid w:val="00AA1A0D"/>
    <w:rsid w:val="00AB6AEA"/>
    <w:rsid w:val="00AB78FC"/>
    <w:rsid w:val="00AC0E3A"/>
    <w:rsid w:val="00AC12AD"/>
    <w:rsid w:val="00AC2D29"/>
    <w:rsid w:val="00AD444A"/>
    <w:rsid w:val="00AE0C22"/>
    <w:rsid w:val="00AE12BB"/>
    <w:rsid w:val="00AE70EA"/>
    <w:rsid w:val="00AF0B99"/>
    <w:rsid w:val="00AF20AD"/>
    <w:rsid w:val="00AF4297"/>
    <w:rsid w:val="00AF4E39"/>
    <w:rsid w:val="00AF59D5"/>
    <w:rsid w:val="00B06A08"/>
    <w:rsid w:val="00B071AE"/>
    <w:rsid w:val="00B2658C"/>
    <w:rsid w:val="00B3124E"/>
    <w:rsid w:val="00B34957"/>
    <w:rsid w:val="00B36600"/>
    <w:rsid w:val="00B41962"/>
    <w:rsid w:val="00B43D2D"/>
    <w:rsid w:val="00B533B5"/>
    <w:rsid w:val="00B60B24"/>
    <w:rsid w:val="00B60F6D"/>
    <w:rsid w:val="00B628D1"/>
    <w:rsid w:val="00B64EBC"/>
    <w:rsid w:val="00B810BF"/>
    <w:rsid w:val="00B821A0"/>
    <w:rsid w:val="00B8249A"/>
    <w:rsid w:val="00B82A0A"/>
    <w:rsid w:val="00B852E2"/>
    <w:rsid w:val="00B876E7"/>
    <w:rsid w:val="00BA1420"/>
    <w:rsid w:val="00BA17A8"/>
    <w:rsid w:val="00BA1A74"/>
    <w:rsid w:val="00BC75BA"/>
    <w:rsid w:val="00BD3BEC"/>
    <w:rsid w:val="00BD6E47"/>
    <w:rsid w:val="00BE4FF5"/>
    <w:rsid w:val="00BE70CC"/>
    <w:rsid w:val="00BF04FC"/>
    <w:rsid w:val="00BF519C"/>
    <w:rsid w:val="00BF7110"/>
    <w:rsid w:val="00C01DAF"/>
    <w:rsid w:val="00C04A08"/>
    <w:rsid w:val="00C12E29"/>
    <w:rsid w:val="00C217BF"/>
    <w:rsid w:val="00C22FA5"/>
    <w:rsid w:val="00C230B3"/>
    <w:rsid w:val="00C23D51"/>
    <w:rsid w:val="00C26B9D"/>
    <w:rsid w:val="00C277EC"/>
    <w:rsid w:val="00C35962"/>
    <w:rsid w:val="00C36531"/>
    <w:rsid w:val="00C41864"/>
    <w:rsid w:val="00C44BE3"/>
    <w:rsid w:val="00C45C14"/>
    <w:rsid w:val="00C5259A"/>
    <w:rsid w:val="00C57367"/>
    <w:rsid w:val="00C74085"/>
    <w:rsid w:val="00C75A58"/>
    <w:rsid w:val="00C76B96"/>
    <w:rsid w:val="00C8063E"/>
    <w:rsid w:val="00C815F4"/>
    <w:rsid w:val="00C83B55"/>
    <w:rsid w:val="00C93777"/>
    <w:rsid w:val="00C95F5B"/>
    <w:rsid w:val="00C9635D"/>
    <w:rsid w:val="00C96CD7"/>
    <w:rsid w:val="00C978F0"/>
    <w:rsid w:val="00CA4299"/>
    <w:rsid w:val="00CB0B7F"/>
    <w:rsid w:val="00CC1719"/>
    <w:rsid w:val="00CC6020"/>
    <w:rsid w:val="00CC6E1D"/>
    <w:rsid w:val="00CD194C"/>
    <w:rsid w:val="00CD5B03"/>
    <w:rsid w:val="00CE663A"/>
    <w:rsid w:val="00CF78FB"/>
    <w:rsid w:val="00D031D1"/>
    <w:rsid w:val="00D05FE0"/>
    <w:rsid w:val="00D11703"/>
    <w:rsid w:val="00D1209D"/>
    <w:rsid w:val="00D1422D"/>
    <w:rsid w:val="00D203FD"/>
    <w:rsid w:val="00D21749"/>
    <w:rsid w:val="00D30745"/>
    <w:rsid w:val="00D331D9"/>
    <w:rsid w:val="00D36AE9"/>
    <w:rsid w:val="00D3723E"/>
    <w:rsid w:val="00D46DA8"/>
    <w:rsid w:val="00D46F1D"/>
    <w:rsid w:val="00D53A97"/>
    <w:rsid w:val="00D61C69"/>
    <w:rsid w:val="00D62979"/>
    <w:rsid w:val="00D666A8"/>
    <w:rsid w:val="00D67A2C"/>
    <w:rsid w:val="00D71A6E"/>
    <w:rsid w:val="00D7206E"/>
    <w:rsid w:val="00D726C0"/>
    <w:rsid w:val="00D77522"/>
    <w:rsid w:val="00D8376A"/>
    <w:rsid w:val="00D83A5D"/>
    <w:rsid w:val="00D85099"/>
    <w:rsid w:val="00D90603"/>
    <w:rsid w:val="00D92498"/>
    <w:rsid w:val="00D92BBC"/>
    <w:rsid w:val="00DA7E29"/>
    <w:rsid w:val="00DB555D"/>
    <w:rsid w:val="00DC2365"/>
    <w:rsid w:val="00DC2B31"/>
    <w:rsid w:val="00DD61C6"/>
    <w:rsid w:val="00DD6232"/>
    <w:rsid w:val="00DE0115"/>
    <w:rsid w:val="00DE69AA"/>
    <w:rsid w:val="00DE79CF"/>
    <w:rsid w:val="00DF0C89"/>
    <w:rsid w:val="00E012D9"/>
    <w:rsid w:val="00E10261"/>
    <w:rsid w:val="00E11CAF"/>
    <w:rsid w:val="00E136B9"/>
    <w:rsid w:val="00E1408D"/>
    <w:rsid w:val="00E232C7"/>
    <w:rsid w:val="00E33BA0"/>
    <w:rsid w:val="00E429AD"/>
    <w:rsid w:val="00E5062E"/>
    <w:rsid w:val="00E66E6E"/>
    <w:rsid w:val="00E67E15"/>
    <w:rsid w:val="00E70910"/>
    <w:rsid w:val="00E760E3"/>
    <w:rsid w:val="00E766D7"/>
    <w:rsid w:val="00E80659"/>
    <w:rsid w:val="00E821E1"/>
    <w:rsid w:val="00E82B47"/>
    <w:rsid w:val="00E854F1"/>
    <w:rsid w:val="00E96AD9"/>
    <w:rsid w:val="00E9759E"/>
    <w:rsid w:val="00E97974"/>
    <w:rsid w:val="00EA0769"/>
    <w:rsid w:val="00EA4742"/>
    <w:rsid w:val="00EA6A8A"/>
    <w:rsid w:val="00EB1266"/>
    <w:rsid w:val="00EB1647"/>
    <w:rsid w:val="00EB53FF"/>
    <w:rsid w:val="00EC4A5B"/>
    <w:rsid w:val="00EC4E5E"/>
    <w:rsid w:val="00EC77C8"/>
    <w:rsid w:val="00ED58AF"/>
    <w:rsid w:val="00EE442A"/>
    <w:rsid w:val="00EE47F2"/>
    <w:rsid w:val="00EE73BC"/>
    <w:rsid w:val="00F05545"/>
    <w:rsid w:val="00F1123F"/>
    <w:rsid w:val="00F1468C"/>
    <w:rsid w:val="00F211B7"/>
    <w:rsid w:val="00F30707"/>
    <w:rsid w:val="00F30AB2"/>
    <w:rsid w:val="00F321D0"/>
    <w:rsid w:val="00F32AF8"/>
    <w:rsid w:val="00F36D1D"/>
    <w:rsid w:val="00F47FB4"/>
    <w:rsid w:val="00F53732"/>
    <w:rsid w:val="00F53A47"/>
    <w:rsid w:val="00F61C06"/>
    <w:rsid w:val="00F61F61"/>
    <w:rsid w:val="00F704FE"/>
    <w:rsid w:val="00F81382"/>
    <w:rsid w:val="00F925D2"/>
    <w:rsid w:val="00F94BE4"/>
    <w:rsid w:val="00FA2B5F"/>
    <w:rsid w:val="00FB12FF"/>
    <w:rsid w:val="00FB67C1"/>
    <w:rsid w:val="00FB7325"/>
    <w:rsid w:val="00FC0806"/>
    <w:rsid w:val="00FC4E5B"/>
    <w:rsid w:val="00FD0343"/>
    <w:rsid w:val="00FD6CF6"/>
    <w:rsid w:val="00FE3EAD"/>
    <w:rsid w:val="00FE6149"/>
    <w:rsid w:val="00FF57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5C"/>
  <w15:chartTrackingRefBased/>
  <w15:docId w15:val="{D476A986-88AE-4BD5-9E1D-78C6435D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BE"/>
  </w:style>
  <w:style w:type="paragraph" w:styleId="Heading1">
    <w:name w:val="heading 1"/>
    <w:basedOn w:val="Normal"/>
    <w:next w:val="Normal"/>
    <w:link w:val="Heading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408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74085"/>
    <w:pPr>
      <w:ind w:left="720"/>
      <w:contextualSpacing/>
    </w:pPr>
  </w:style>
  <w:style w:type="character" w:customStyle="1" w:styleId="Heading3Char">
    <w:name w:val="Heading 3 Char"/>
    <w:basedOn w:val="DefaultParagraphFont"/>
    <w:link w:val="Heading3"/>
    <w:uiPriority w:val="9"/>
    <w:rsid w:val="00D05FE0"/>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D05F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FE0"/>
    <w:rPr>
      <w:rFonts w:eastAsiaTheme="minorEastAsia"/>
      <w:color w:val="5A5A5A" w:themeColor="text1" w:themeTint="A5"/>
      <w:spacing w:val="15"/>
    </w:rPr>
  </w:style>
  <w:style w:type="character" w:styleId="Hyperlink">
    <w:name w:val="Hyperlink"/>
    <w:basedOn w:val="DefaultParagraphFont"/>
    <w:uiPriority w:val="99"/>
    <w:unhideWhenUsed/>
    <w:rsid w:val="008C33BE"/>
    <w:rPr>
      <w:color w:val="0563C1" w:themeColor="hyperlink"/>
      <w:u w:val="single"/>
    </w:rPr>
  </w:style>
  <w:style w:type="table" w:styleId="TableGrid">
    <w:name w:val="Table Grid"/>
    <w:basedOn w:val="TableNorma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01C1"/>
    <w:rPr>
      <w:color w:val="808080"/>
    </w:rPr>
  </w:style>
  <w:style w:type="character" w:styleId="CommentReference">
    <w:name w:val="annotation reference"/>
    <w:basedOn w:val="DefaultParagraphFont"/>
    <w:uiPriority w:val="99"/>
    <w:semiHidden/>
    <w:unhideWhenUsed/>
    <w:rsid w:val="009859C0"/>
    <w:rPr>
      <w:sz w:val="16"/>
      <w:szCs w:val="16"/>
    </w:rPr>
  </w:style>
  <w:style w:type="paragraph" w:styleId="CommentText">
    <w:name w:val="annotation text"/>
    <w:basedOn w:val="Normal"/>
    <w:link w:val="CommentTextChar"/>
    <w:uiPriority w:val="99"/>
    <w:unhideWhenUsed/>
    <w:rsid w:val="009859C0"/>
    <w:pPr>
      <w:spacing w:line="240" w:lineRule="auto"/>
    </w:pPr>
    <w:rPr>
      <w:sz w:val="20"/>
      <w:szCs w:val="20"/>
    </w:rPr>
  </w:style>
  <w:style w:type="character" w:customStyle="1" w:styleId="CommentTextChar">
    <w:name w:val="Comment Text Char"/>
    <w:basedOn w:val="DefaultParagraphFont"/>
    <w:link w:val="CommentText"/>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3D330B"/>
    <w:rPr>
      <w:b/>
      <w:bCs/>
    </w:rPr>
  </w:style>
  <w:style w:type="character" w:customStyle="1" w:styleId="CommentSubjectChar">
    <w:name w:val="Comment Subject Char"/>
    <w:basedOn w:val="CommentTextChar"/>
    <w:link w:val="CommentSubject"/>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 w:type="paragraph" w:styleId="NormalWeb">
    <w:name w:val="Normal (Web)"/>
    <w:basedOn w:val="Normal"/>
    <w:uiPriority w:val="99"/>
    <w:unhideWhenUsed/>
    <w:rsid w:val="00A26029"/>
    <w:pPr>
      <w:spacing w:before="100" w:beforeAutospacing="1" w:after="100" w:afterAutospacing="1" w:line="240" w:lineRule="auto"/>
    </w:pPr>
    <w:rPr>
      <w:rFonts w:ascii="Calibri" w:hAnsi="Calibri" w:cs="Calibri"/>
      <w:lang w:eastAsia="sv-SE"/>
    </w:rPr>
  </w:style>
  <w:style w:type="paragraph" w:customStyle="1" w:styleId="s34">
    <w:name w:val="s34"/>
    <w:basedOn w:val="Normal"/>
    <w:rsid w:val="00A26029"/>
    <w:pPr>
      <w:spacing w:before="100" w:beforeAutospacing="1" w:after="100" w:afterAutospacing="1" w:line="240" w:lineRule="auto"/>
    </w:pPr>
    <w:rPr>
      <w:rFonts w:ascii="Calibri" w:hAnsi="Calibri" w:cs="Calibri"/>
      <w:lang w:eastAsia="sv-SE"/>
    </w:rPr>
  </w:style>
  <w:style w:type="paragraph" w:customStyle="1" w:styleId="s33">
    <w:name w:val="s33"/>
    <w:basedOn w:val="Normal"/>
    <w:rsid w:val="00A26029"/>
    <w:pPr>
      <w:spacing w:before="100" w:beforeAutospacing="1" w:after="100" w:afterAutospacing="1" w:line="240" w:lineRule="auto"/>
    </w:pPr>
    <w:rPr>
      <w:rFonts w:ascii="Calibri" w:hAnsi="Calibri" w:cs="Calibri"/>
      <w:lang w:eastAsia="sv-SE"/>
    </w:rPr>
  </w:style>
  <w:style w:type="character" w:customStyle="1" w:styleId="bumpedfont15">
    <w:name w:val="bumpedfont15"/>
    <w:basedOn w:val="DefaultParagraphFont"/>
    <w:rsid w:val="00A26029"/>
  </w:style>
  <w:style w:type="character" w:customStyle="1" w:styleId="apple-converted-space">
    <w:name w:val="apple-converted-space"/>
    <w:basedOn w:val="DefaultParagraphFont"/>
    <w:rsid w:val="00A26029"/>
  </w:style>
  <w:style w:type="character" w:styleId="UnresolvedMention">
    <w:name w:val="Unresolved Mention"/>
    <w:basedOn w:val="DefaultParagraphFont"/>
    <w:uiPriority w:val="99"/>
    <w:semiHidden/>
    <w:unhideWhenUsed/>
    <w:rsid w:val="00A26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C95153C39E46DE8FBB0299F8639E44"/>
        <w:category>
          <w:name w:val="Allmänt"/>
          <w:gallery w:val="placeholder"/>
        </w:category>
        <w:types>
          <w:type w:val="bbPlcHdr"/>
        </w:types>
        <w:behaviors>
          <w:behavior w:val="content"/>
        </w:behaviors>
        <w:guid w:val="{144CE4C5-A02E-45DD-AD9C-0939938B0FBA}"/>
      </w:docPartPr>
      <w:docPartBody>
        <w:p w:rsidR="007B127A" w:rsidRDefault="00971B96" w:rsidP="00971B96">
          <w:pPr>
            <w:pStyle w:val="BCC95153C39E46DE8FBB0299F8639E441"/>
          </w:pPr>
          <w:r w:rsidRPr="00011DDD">
            <w:rPr>
              <w:rStyle w:val="PlaceholderText"/>
              <w:rFonts w:ascii="Corbel" w:hAnsi="Corbel"/>
            </w:rPr>
            <w:t>Klicka eller tryck här för att ange text.</w:t>
          </w:r>
        </w:p>
      </w:docPartBody>
    </w:docPart>
    <w:docPart>
      <w:docPartPr>
        <w:name w:val="79236BF32ED144318E779C7B63CC5AA3"/>
        <w:category>
          <w:name w:val="Allmänt"/>
          <w:gallery w:val="placeholder"/>
        </w:category>
        <w:types>
          <w:type w:val="bbPlcHdr"/>
        </w:types>
        <w:behaviors>
          <w:behavior w:val="content"/>
        </w:behaviors>
        <w:guid w:val="{216B8062-CB18-4F5B-94F1-D44306BE980F}"/>
      </w:docPartPr>
      <w:docPartBody>
        <w:p w:rsidR="007B127A" w:rsidRDefault="00971B96" w:rsidP="00971B96">
          <w:pPr>
            <w:pStyle w:val="79236BF32ED144318E779C7B63CC5AA31"/>
          </w:pPr>
          <w:r w:rsidRPr="00011DDD">
            <w:rPr>
              <w:rStyle w:val="PlaceholderText"/>
              <w:rFonts w:ascii="Corbel" w:hAnsi="Corbel"/>
            </w:rPr>
            <w:t>Klicka eller tryck här för att ange text.</w:t>
          </w:r>
        </w:p>
      </w:docPartBody>
    </w:docPart>
    <w:docPart>
      <w:docPartPr>
        <w:name w:val="C554DCD635F6474BB0F1B961C50FF75B"/>
        <w:category>
          <w:name w:val="Allmänt"/>
          <w:gallery w:val="placeholder"/>
        </w:category>
        <w:types>
          <w:type w:val="bbPlcHdr"/>
        </w:types>
        <w:behaviors>
          <w:behavior w:val="content"/>
        </w:behaviors>
        <w:guid w:val="{7CFC0621-5C2E-4F44-8048-6BC9AFA6453F}"/>
      </w:docPartPr>
      <w:docPartBody>
        <w:p w:rsidR="007B127A" w:rsidRDefault="00971B96" w:rsidP="00971B96">
          <w:pPr>
            <w:pStyle w:val="C554DCD635F6474BB0F1B961C50FF75B1"/>
          </w:pPr>
          <w:r w:rsidRPr="00011DDD">
            <w:rPr>
              <w:rStyle w:val="Placeholde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ceholde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ceholde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ceholde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ceholde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ceholde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ceholde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ceholde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ceholderText"/>
              <w:rFonts w:ascii="Corbel" w:hAnsi="Corbel" w:cs="Calibri"/>
            </w:rPr>
            <w:t>Klicka eller tryck här för att ange text.</w:t>
          </w:r>
        </w:p>
      </w:docPartBody>
    </w:docPart>
    <w:docPart>
      <w:docPartPr>
        <w:name w:val="9C8A428BE91A4E1187DC881B0AF616AE"/>
        <w:category>
          <w:name w:val="Allmänt"/>
          <w:gallery w:val="placeholder"/>
        </w:category>
        <w:types>
          <w:type w:val="bbPlcHdr"/>
        </w:types>
        <w:behaviors>
          <w:behavior w:val="content"/>
        </w:behaviors>
        <w:guid w:val="{38F6ABE6-D9F7-4C04-B6DF-41B94758C5E4}"/>
      </w:docPartPr>
      <w:docPartBody>
        <w:p w:rsidR="00370EC9" w:rsidRDefault="00971B96" w:rsidP="00971B96">
          <w:pPr>
            <w:pStyle w:val="9C8A428BE91A4E1187DC881B0AF616AE1"/>
          </w:pPr>
          <w:r w:rsidRPr="00011DDD">
            <w:rPr>
              <w:rStyle w:val="PlaceholderText"/>
              <w:rFonts w:ascii="Corbel" w:hAnsi="Corbel"/>
            </w:rPr>
            <w:t>Välj Leverantör.</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ceholde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ceholde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ceholde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ceholde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ceholderText"/>
              <w:rFonts w:ascii="Corbel" w:hAnsi="Corbel"/>
            </w:rPr>
            <w:t>Klicka eller tryck här för att ange text.</w:t>
          </w:r>
        </w:p>
      </w:docPartBody>
    </w:docPart>
    <w:docPart>
      <w:docPartPr>
        <w:name w:val="CA80FCD9AF384BA1BD20AD614CF2B197"/>
        <w:category>
          <w:name w:val="Allmänt"/>
          <w:gallery w:val="placeholder"/>
        </w:category>
        <w:types>
          <w:type w:val="bbPlcHdr"/>
        </w:types>
        <w:behaviors>
          <w:behavior w:val="content"/>
        </w:behaviors>
        <w:guid w:val="{ED80BE55-CE3A-4A7F-BDAF-28F48773B82C}"/>
      </w:docPartPr>
      <w:docPartBody>
        <w:p w:rsidR="00370EC9" w:rsidRDefault="00971B96" w:rsidP="00971B96">
          <w:pPr>
            <w:pStyle w:val="CA80FCD9AF384BA1BD20AD614CF2B1971"/>
          </w:pPr>
          <w:r w:rsidRPr="00011DDD">
            <w:rPr>
              <w:rStyle w:val="PlaceholderText"/>
              <w:rFonts w:ascii="Corbel" w:hAnsi="Corbel"/>
            </w:rPr>
            <w:t>Klicka eller tryck här för att ange text.</w:t>
          </w:r>
        </w:p>
      </w:docPartBody>
    </w:docPart>
    <w:docPart>
      <w:docPartPr>
        <w:name w:val="B1CDCB7152E44E778202E075E79BF1D4"/>
        <w:category>
          <w:name w:val="Allmänt"/>
          <w:gallery w:val="placeholder"/>
        </w:category>
        <w:types>
          <w:type w:val="bbPlcHdr"/>
        </w:types>
        <w:behaviors>
          <w:behavior w:val="content"/>
        </w:behaviors>
        <w:guid w:val="{8017D85B-AC72-4E83-B578-99E4BA8F7B71}"/>
      </w:docPartPr>
      <w:docPartBody>
        <w:p w:rsidR="00493D01" w:rsidRDefault="00971B96" w:rsidP="00971B96">
          <w:pPr>
            <w:pStyle w:val="B1CDCB7152E44E778202E075E79BF1D41"/>
          </w:pPr>
          <w:r w:rsidRPr="00011DDD">
            <w:rPr>
              <w:rStyle w:val="PlaceholderText"/>
              <w:rFonts w:ascii="Corbel" w:hAnsi="Corbel"/>
            </w:rPr>
            <w:t>Klicka eller tryck här för att ange text.</w:t>
          </w:r>
        </w:p>
      </w:docPartBody>
    </w:docPart>
    <w:docPart>
      <w:docPartPr>
        <w:name w:val="8BAB2811D764407E95C35BC471ACE5D7"/>
        <w:category>
          <w:name w:val="Allmänt"/>
          <w:gallery w:val="placeholder"/>
        </w:category>
        <w:types>
          <w:type w:val="bbPlcHdr"/>
        </w:types>
        <w:behaviors>
          <w:behavior w:val="content"/>
        </w:behaviors>
        <w:guid w:val="{3502536F-D2C0-4A64-9086-86A24B35EFD1}"/>
      </w:docPartPr>
      <w:docPartBody>
        <w:p w:rsidR="00493D01" w:rsidRDefault="00971B96" w:rsidP="00971B96">
          <w:pPr>
            <w:pStyle w:val="8BAB2811D764407E95C35BC471ACE5D71"/>
          </w:pPr>
          <w:r w:rsidRPr="00011DDD">
            <w:rPr>
              <w:rStyle w:val="PlaceholderText"/>
              <w:rFonts w:ascii="Corbel" w:hAnsi="Corbel" w:cstheme="minorHAnsi"/>
              <w:sz w:val="20"/>
            </w:rPr>
            <w:t>Klicka eller tryck här för att ange text.</w:t>
          </w:r>
        </w:p>
      </w:docPartBody>
    </w:docPart>
    <w:docPart>
      <w:docPartPr>
        <w:name w:val="A1711900D43E4FADB53B896C781A8026"/>
        <w:category>
          <w:name w:val="Allmänt"/>
          <w:gallery w:val="placeholder"/>
        </w:category>
        <w:types>
          <w:type w:val="bbPlcHdr"/>
        </w:types>
        <w:behaviors>
          <w:behavior w:val="content"/>
        </w:behaviors>
        <w:guid w:val="{EF4E0981-5CA1-429D-9793-B39F84299CE6}"/>
      </w:docPartPr>
      <w:docPartBody>
        <w:p w:rsidR="00493D01" w:rsidRDefault="00971B96" w:rsidP="00971B96">
          <w:pPr>
            <w:pStyle w:val="A1711900D43E4FADB53B896C781A80261"/>
          </w:pPr>
          <w:r w:rsidRPr="00011DDD">
            <w:rPr>
              <w:rStyle w:val="PlaceholderText"/>
              <w:rFonts w:ascii="Corbel" w:hAnsi="Corbel" w:cstheme="minorHAnsi"/>
              <w:sz w:val="20"/>
            </w:rPr>
            <w:t>Klicka eller tryck här för att ange text.</w:t>
          </w:r>
        </w:p>
      </w:docPartBody>
    </w:docPart>
    <w:docPart>
      <w:docPartPr>
        <w:name w:val="B12E0070D11340CAACF06F199E1341AB"/>
        <w:category>
          <w:name w:val="Allmänt"/>
          <w:gallery w:val="placeholder"/>
        </w:category>
        <w:types>
          <w:type w:val="bbPlcHdr"/>
        </w:types>
        <w:behaviors>
          <w:behavior w:val="content"/>
        </w:behaviors>
        <w:guid w:val="{AACBC21E-D786-463D-8C56-4FF399DD4EA8}"/>
      </w:docPartPr>
      <w:docPartBody>
        <w:p w:rsidR="00493D01" w:rsidRDefault="00971B96" w:rsidP="00971B96">
          <w:pPr>
            <w:pStyle w:val="B12E0070D11340CAACF06F199E1341AB1"/>
          </w:pPr>
          <w:r w:rsidRPr="00011DDD">
            <w:rPr>
              <w:rStyle w:val="PlaceholderText"/>
              <w:rFonts w:ascii="Corbel" w:hAnsi="Corbel" w:cstheme="minorHAnsi"/>
              <w:sz w:val="20"/>
            </w:rPr>
            <w:t>Klicka eller tryck här för att ange text.</w:t>
          </w:r>
        </w:p>
      </w:docPartBody>
    </w:docPart>
    <w:docPart>
      <w:docPartPr>
        <w:name w:val="8CBACABAF4534100B648E2EB2F1A3DC2"/>
        <w:category>
          <w:name w:val="Allmänt"/>
          <w:gallery w:val="placeholder"/>
        </w:category>
        <w:types>
          <w:type w:val="bbPlcHdr"/>
        </w:types>
        <w:behaviors>
          <w:behavior w:val="content"/>
        </w:behaviors>
        <w:guid w:val="{EFE981AF-26B6-47C7-83FB-0268044E5C93}"/>
      </w:docPartPr>
      <w:docPartBody>
        <w:p w:rsidR="00493D01" w:rsidRDefault="00971B96" w:rsidP="00971B96">
          <w:pPr>
            <w:pStyle w:val="8CBACABAF4534100B648E2EB2F1A3DC21"/>
          </w:pPr>
          <w:r w:rsidRPr="00011DDD">
            <w:rPr>
              <w:rStyle w:val="PlaceholderText"/>
              <w:rFonts w:ascii="Corbel" w:hAnsi="Corbel" w:cstheme="minorHAnsi"/>
              <w:sz w:val="20"/>
            </w:rPr>
            <w:t>Klicka eller tryck här för att ange text.</w:t>
          </w:r>
        </w:p>
      </w:docPartBody>
    </w:docPart>
    <w:docPart>
      <w:docPartPr>
        <w:name w:val="1A4AA71EF8444C7F8E9644EEBEEDAC41"/>
        <w:category>
          <w:name w:val="Allmänt"/>
          <w:gallery w:val="placeholder"/>
        </w:category>
        <w:types>
          <w:type w:val="bbPlcHdr"/>
        </w:types>
        <w:behaviors>
          <w:behavior w:val="content"/>
        </w:behaviors>
        <w:guid w:val="{3BA52C7A-9C60-4FD8-AC10-65AAEF6BD199}"/>
      </w:docPartPr>
      <w:docPartBody>
        <w:p w:rsidR="00493D01" w:rsidRDefault="00971B96" w:rsidP="00971B96">
          <w:pPr>
            <w:pStyle w:val="1A4AA71EF8444C7F8E9644EEBEEDAC411"/>
          </w:pPr>
          <w:r w:rsidRPr="00011DDD">
            <w:rPr>
              <w:rStyle w:val="PlaceholderText"/>
              <w:rFonts w:ascii="Corbel" w:hAnsi="Corbel" w:cstheme="minorHAnsi"/>
              <w:sz w:val="20"/>
            </w:rPr>
            <w:t>Klicka eller tryck här för att ange text.</w:t>
          </w:r>
        </w:p>
      </w:docPartBody>
    </w:docPart>
    <w:docPart>
      <w:docPartPr>
        <w:name w:val="5101AAFBB42248FC868FFB4ED750C100"/>
        <w:category>
          <w:name w:val="Allmänt"/>
          <w:gallery w:val="placeholder"/>
        </w:category>
        <w:types>
          <w:type w:val="bbPlcHdr"/>
        </w:types>
        <w:behaviors>
          <w:behavior w:val="content"/>
        </w:behaviors>
        <w:guid w:val="{DB778ABB-6E50-4CB6-B93B-ED91231E51B2}"/>
      </w:docPartPr>
      <w:docPartBody>
        <w:p w:rsidR="00493D01" w:rsidRDefault="00971B96" w:rsidP="00971B96">
          <w:pPr>
            <w:pStyle w:val="5101AAFBB42248FC868FFB4ED750C1001"/>
          </w:pPr>
          <w:r w:rsidRPr="00011DDD">
            <w:rPr>
              <w:rStyle w:val="PlaceholderText"/>
              <w:rFonts w:ascii="Corbel" w:hAnsi="Corbel" w:cstheme="minorHAnsi"/>
              <w:sz w:val="20"/>
            </w:rPr>
            <w:t>Klicka eller tryck här för att ange text.</w:t>
          </w:r>
        </w:p>
      </w:docPartBody>
    </w:docPart>
    <w:docPart>
      <w:docPartPr>
        <w:name w:val="D3B128C59D6C42E6B38EA830401C20B5"/>
        <w:category>
          <w:name w:val="Allmänt"/>
          <w:gallery w:val="placeholder"/>
        </w:category>
        <w:types>
          <w:type w:val="bbPlcHdr"/>
        </w:types>
        <w:behaviors>
          <w:behavior w:val="content"/>
        </w:behaviors>
        <w:guid w:val="{992B4244-EFAF-415A-9ADC-80DA9432DAF0}"/>
      </w:docPartPr>
      <w:docPartBody>
        <w:p w:rsidR="00493D01" w:rsidRDefault="00971B96" w:rsidP="00971B96">
          <w:pPr>
            <w:pStyle w:val="D3B128C59D6C42E6B38EA830401C20B51"/>
          </w:pPr>
          <w:r w:rsidRPr="00011DDD">
            <w:rPr>
              <w:rStyle w:val="PlaceholderText"/>
              <w:rFonts w:ascii="Corbel" w:hAnsi="Corbel" w:cstheme="minorHAnsi"/>
              <w:sz w:val="20"/>
            </w:rPr>
            <w:t>Klicka eller tryck här för att ange text.</w:t>
          </w:r>
        </w:p>
      </w:docPartBody>
    </w:docPart>
    <w:docPart>
      <w:docPartPr>
        <w:name w:val="BD20E676C3274ACCA2475581F2B5940B"/>
        <w:category>
          <w:name w:val="Allmänt"/>
          <w:gallery w:val="placeholder"/>
        </w:category>
        <w:types>
          <w:type w:val="bbPlcHdr"/>
        </w:types>
        <w:behaviors>
          <w:behavior w:val="content"/>
        </w:behaviors>
        <w:guid w:val="{13A5288E-6013-4AD9-95A2-72DA3502137A}"/>
      </w:docPartPr>
      <w:docPartBody>
        <w:p w:rsidR="0026470F" w:rsidRDefault="00971B96">
          <w:pPr>
            <w:pStyle w:val="BD20E676C3274ACCA2475581F2B5940B"/>
          </w:pPr>
          <w:r w:rsidRPr="00011DDD">
            <w:rPr>
              <w:rStyle w:val="PlaceholderText"/>
              <w:rFonts w:ascii="Corbel" w:hAnsi="Corbel"/>
            </w:rPr>
            <w:t>Klicka eller tryck här för att ange text.</w:t>
          </w:r>
        </w:p>
      </w:docPartBody>
    </w:docPart>
    <w:docPart>
      <w:docPartPr>
        <w:name w:val="04EF1EE292344D9E9E5395EB1644C1ED"/>
        <w:category>
          <w:name w:val="Allmänt"/>
          <w:gallery w:val="placeholder"/>
        </w:category>
        <w:types>
          <w:type w:val="bbPlcHdr"/>
        </w:types>
        <w:behaviors>
          <w:behavior w:val="content"/>
        </w:behaviors>
        <w:guid w:val="{699B8D28-D4D2-48E3-B631-2A0ADF4DCC6A}"/>
      </w:docPartPr>
      <w:docPartBody>
        <w:p w:rsidR="0026470F" w:rsidRDefault="00971B96">
          <w:pPr>
            <w:pStyle w:val="04EF1EE292344D9E9E5395EB1644C1ED"/>
          </w:pPr>
          <w:r w:rsidRPr="00011DDD">
            <w:rPr>
              <w:rStyle w:val="PlaceholderText"/>
              <w:rFonts w:ascii="Corbel" w:hAnsi="Corbel"/>
            </w:rPr>
            <w:t>Klicka eller tryck här för att ange text.</w:t>
          </w:r>
        </w:p>
      </w:docPartBody>
    </w:docPart>
    <w:docPart>
      <w:docPartPr>
        <w:name w:val="94D2335E85304BFEBA2B09AB53BA5FA9"/>
        <w:category>
          <w:name w:val="Allmänt"/>
          <w:gallery w:val="placeholder"/>
        </w:category>
        <w:types>
          <w:type w:val="bbPlcHdr"/>
        </w:types>
        <w:behaviors>
          <w:behavior w:val="content"/>
        </w:behaviors>
        <w:guid w:val="{28EA8292-7D31-48CB-9552-061F5C1516DC}"/>
      </w:docPartPr>
      <w:docPartBody>
        <w:p w:rsidR="0026470F" w:rsidRDefault="00971B96">
          <w:pPr>
            <w:pStyle w:val="94D2335E85304BFEBA2B09AB53BA5FA9"/>
          </w:pPr>
          <w:r w:rsidRPr="00011DDD">
            <w:rPr>
              <w:rStyle w:val="PlaceholderText"/>
              <w:rFonts w:ascii="Corbel" w:hAnsi="Corbel"/>
            </w:rPr>
            <w:t>Klicka eller tryck här för att ange text.</w:t>
          </w:r>
        </w:p>
      </w:docPartBody>
    </w:docPart>
    <w:docPart>
      <w:docPartPr>
        <w:name w:val="D4213A75A1114F509ABD08BFC2432EE2"/>
        <w:category>
          <w:name w:val="Allmänt"/>
          <w:gallery w:val="placeholder"/>
        </w:category>
        <w:types>
          <w:type w:val="bbPlcHdr"/>
        </w:types>
        <w:behaviors>
          <w:behavior w:val="content"/>
        </w:behaviors>
        <w:guid w:val="{0F01C123-F611-43B2-BD8B-7C1D14A43606}"/>
      </w:docPartPr>
      <w:docPartBody>
        <w:p w:rsidR="0026470F" w:rsidRDefault="00971B96">
          <w:pPr>
            <w:pStyle w:val="D4213A75A1114F509ABD08BFC2432EE2"/>
          </w:pPr>
          <w:r w:rsidRPr="00011DDD">
            <w:rPr>
              <w:rStyle w:val="PlaceholderText"/>
              <w:rFonts w:ascii="Corbel" w:hAnsi="Corbel"/>
            </w:rPr>
            <w:t>Klicka eller tryck här för att ange datum.</w:t>
          </w:r>
        </w:p>
      </w:docPartBody>
    </w:docPart>
    <w:docPart>
      <w:docPartPr>
        <w:name w:val="608ADF7DDD514F78A524630A9885AEF2"/>
        <w:category>
          <w:name w:val="Allmänt"/>
          <w:gallery w:val="placeholder"/>
        </w:category>
        <w:types>
          <w:type w:val="bbPlcHdr"/>
        </w:types>
        <w:behaviors>
          <w:behavior w:val="content"/>
        </w:behaviors>
        <w:guid w:val="{222F540B-5BF9-4195-8FDC-CB6AA0423E4D}"/>
      </w:docPartPr>
      <w:docPartBody>
        <w:p w:rsidR="0026470F" w:rsidRDefault="003336C6" w:rsidP="003336C6">
          <w:pPr>
            <w:pStyle w:val="608ADF7DDD514F78A524630A9885AEF2"/>
          </w:pPr>
          <w:r w:rsidRPr="00011DDD">
            <w:rPr>
              <w:rStyle w:val="PlaceholderText"/>
              <w:rFonts w:ascii="Corbel" w:hAnsi="Corbel"/>
            </w:rPr>
            <w:t>Klicka eller tryck här för att ange text.</w:t>
          </w:r>
        </w:p>
      </w:docPartBody>
    </w:docPart>
    <w:docPart>
      <w:docPartPr>
        <w:name w:val="F24723C63E7E44B79AC60646D467005E"/>
        <w:category>
          <w:name w:val="Allmänt"/>
          <w:gallery w:val="placeholder"/>
        </w:category>
        <w:types>
          <w:type w:val="bbPlcHdr"/>
        </w:types>
        <w:behaviors>
          <w:behavior w:val="content"/>
        </w:behaviors>
        <w:guid w:val="{F7298418-8577-4F70-AFE9-3AD3CE68EE89}"/>
      </w:docPartPr>
      <w:docPartBody>
        <w:p w:rsidR="0026470F" w:rsidRDefault="003336C6" w:rsidP="003336C6">
          <w:pPr>
            <w:pStyle w:val="F24723C63E7E44B79AC60646D467005E"/>
          </w:pPr>
          <w:r w:rsidRPr="00011DDD">
            <w:rPr>
              <w:rStyle w:val="PlaceholderText"/>
              <w:rFonts w:ascii="Corbel" w:hAnsi="Corbel"/>
            </w:rPr>
            <w:t>Klicka eller tryck här för att ange text.</w:t>
          </w:r>
        </w:p>
      </w:docPartBody>
    </w:docPart>
    <w:docPart>
      <w:docPartPr>
        <w:name w:val="52FC2F1AD8AD49F382DE56698E21CD3C"/>
        <w:category>
          <w:name w:val="Allmänt"/>
          <w:gallery w:val="placeholder"/>
        </w:category>
        <w:types>
          <w:type w:val="bbPlcHdr"/>
        </w:types>
        <w:behaviors>
          <w:behavior w:val="content"/>
        </w:behaviors>
        <w:guid w:val="{4C04EDAD-71D2-4AE8-BA19-139D852B8662}"/>
      </w:docPartPr>
      <w:docPartBody>
        <w:p w:rsidR="0026470F" w:rsidRDefault="003336C6" w:rsidP="003336C6">
          <w:pPr>
            <w:pStyle w:val="52FC2F1AD8AD49F382DE56698E21CD3C"/>
          </w:pPr>
          <w:r w:rsidRPr="00011DDD">
            <w:rPr>
              <w:rStyle w:val="PlaceholderText"/>
              <w:rFonts w:ascii="Corbel" w:hAnsi="Corbel"/>
            </w:rPr>
            <w:t>Klicka eller tryck här för att ange text.</w:t>
          </w:r>
        </w:p>
      </w:docPartBody>
    </w:docPart>
    <w:docPart>
      <w:docPartPr>
        <w:name w:val="2EA7BE04D8CD483A8EF8299D33D8F6F8"/>
        <w:category>
          <w:name w:val="Allmänt"/>
          <w:gallery w:val="placeholder"/>
        </w:category>
        <w:types>
          <w:type w:val="bbPlcHdr"/>
        </w:types>
        <w:behaviors>
          <w:behavior w:val="content"/>
        </w:behaviors>
        <w:guid w:val="{EF5F4A6A-540C-437E-8D4E-B40E0734D396}"/>
      </w:docPartPr>
      <w:docPartBody>
        <w:p w:rsidR="0026470F" w:rsidRDefault="0026470F">
          <w:pPr>
            <w:pStyle w:val="2EA7BE04D8CD483A8EF8299D33D8F6F8"/>
          </w:pPr>
          <w:r w:rsidRPr="00011DDD">
            <w:rPr>
              <w:rStyle w:val="PlaceholderText"/>
              <w:rFonts w:ascii="Corbel" w:hAnsi="Corbel"/>
            </w:rPr>
            <w:t>Klicka eller tryck här för att ange text.</w:t>
          </w:r>
        </w:p>
      </w:docPartBody>
    </w:docPart>
    <w:docPart>
      <w:docPartPr>
        <w:name w:val="5ABC134342504E75836C4F612F9E9136"/>
        <w:category>
          <w:name w:val="Allmänt"/>
          <w:gallery w:val="placeholder"/>
        </w:category>
        <w:types>
          <w:type w:val="bbPlcHdr"/>
        </w:types>
        <w:behaviors>
          <w:behavior w:val="content"/>
        </w:behaviors>
        <w:guid w:val="{CD6F392F-29CA-4D25-97D9-7C195011A75E}"/>
      </w:docPartPr>
      <w:docPartBody>
        <w:p w:rsidR="0026470F" w:rsidRDefault="0026470F">
          <w:pPr>
            <w:pStyle w:val="5ABC134342504E75836C4F612F9E9136"/>
          </w:pPr>
          <w:r w:rsidRPr="00011DDD">
            <w:rPr>
              <w:rStyle w:val="PlaceholderText"/>
              <w:rFonts w:ascii="Corbel" w:hAnsi="Corbel"/>
            </w:rPr>
            <w:t>Klicka eller tryck här för att ange datum.</w:t>
          </w:r>
        </w:p>
      </w:docPartBody>
    </w:docPart>
    <w:docPart>
      <w:docPartPr>
        <w:name w:val="5E11BC4C7B3B45F4B40661777A5CDC09"/>
        <w:category>
          <w:name w:val="Allmänt"/>
          <w:gallery w:val="placeholder"/>
        </w:category>
        <w:types>
          <w:type w:val="bbPlcHdr"/>
        </w:types>
        <w:behaviors>
          <w:behavior w:val="content"/>
        </w:behaviors>
        <w:guid w:val="{B38AED4A-F361-4A2F-832E-9A69097B4A04}"/>
      </w:docPartPr>
      <w:docPartBody>
        <w:p w:rsidR="0026470F" w:rsidRDefault="0026470F">
          <w:pPr>
            <w:pStyle w:val="5E11BC4C7B3B45F4B40661777A5CDC09"/>
          </w:pPr>
          <w:r w:rsidRPr="00011DDD">
            <w:rPr>
              <w:rStyle w:val="PlaceholderText"/>
              <w:rFonts w:ascii="Corbel" w:hAnsi="Corbel"/>
            </w:rPr>
            <w:t>Klicka eller tryck här för att ange datum.</w:t>
          </w:r>
        </w:p>
      </w:docPartBody>
    </w:docPart>
    <w:docPart>
      <w:docPartPr>
        <w:name w:val="5CFF505EEB3945C6AF338FA02D1C7A13"/>
        <w:category>
          <w:name w:val="Allmänt"/>
          <w:gallery w:val="placeholder"/>
        </w:category>
        <w:types>
          <w:type w:val="bbPlcHdr"/>
        </w:types>
        <w:behaviors>
          <w:behavior w:val="content"/>
        </w:behaviors>
        <w:guid w:val="{FA4D911F-C461-4EE0-985C-8640C78CF7CD}"/>
      </w:docPartPr>
      <w:docPartBody>
        <w:p w:rsidR="0026470F" w:rsidRDefault="007B127A">
          <w:pPr>
            <w:pStyle w:val="5CFF505EEB3945C6AF338FA02D1C7A13"/>
          </w:pPr>
          <w:r w:rsidRPr="000518B0">
            <w:rPr>
              <w:rStyle w:val="PlaceholderText"/>
            </w:rPr>
            <w:t>Välj ett objekt.</w:t>
          </w:r>
        </w:p>
      </w:docPartBody>
    </w:docPart>
    <w:docPart>
      <w:docPartPr>
        <w:name w:val="A455DA3484AE46C7A9B2C1F45B37ED7D"/>
        <w:category>
          <w:name w:val="Allmänt"/>
          <w:gallery w:val="placeholder"/>
        </w:category>
        <w:types>
          <w:type w:val="bbPlcHdr"/>
        </w:types>
        <w:behaviors>
          <w:behavior w:val="content"/>
        </w:behaviors>
        <w:guid w:val="{CD9DF766-4EE0-4496-8E7E-D0685C836D18}"/>
      </w:docPartPr>
      <w:docPartBody>
        <w:p w:rsidR="0026470F" w:rsidRDefault="00971B96">
          <w:pPr>
            <w:pStyle w:val="A455DA3484AE46C7A9B2C1F45B37ED7D"/>
          </w:pPr>
          <w:r w:rsidRPr="00011DDD">
            <w:rPr>
              <w:rStyle w:val="PlaceholderText"/>
              <w:rFonts w:ascii="Corbel" w:hAnsi="Corbel"/>
            </w:rPr>
            <w:t>Välj alternativ.</w:t>
          </w:r>
        </w:p>
      </w:docPartBody>
    </w:docPart>
    <w:docPart>
      <w:docPartPr>
        <w:name w:val="CF87A67AE31447EEB39945B6B0B7F58A"/>
        <w:category>
          <w:name w:val="Allmänt"/>
          <w:gallery w:val="placeholder"/>
        </w:category>
        <w:types>
          <w:type w:val="bbPlcHdr"/>
        </w:types>
        <w:behaviors>
          <w:behavior w:val="content"/>
        </w:behaviors>
        <w:guid w:val="{509EE406-67DD-4882-B413-8F3F8AFF1E6B}"/>
      </w:docPartPr>
      <w:docPartBody>
        <w:p w:rsidR="0026470F" w:rsidRDefault="00971B96">
          <w:pPr>
            <w:pStyle w:val="CF87A67AE31447EEB39945B6B0B7F58A"/>
          </w:pPr>
          <w:r w:rsidRPr="00011DDD">
            <w:rPr>
              <w:rStyle w:val="PlaceholderText"/>
              <w:rFonts w:ascii="Corbel" w:hAnsi="Corbel"/>
            </w:rPr>
            <w:t>Välj alternativ.</w:t>
          </w:r>
        </w:p>
      </w:docPartBody>
    </w:docPart>
    <w:docPart>
      <w:docPartPr>
        <w:name w:val="3891C5C450564C928671E257DD7C56E5"/>
        <w:category>
          <w:name w:val="Allmänt"/>
          <w:gallery w:val="placeholder"/>
        </w:category>
        <w:types>
          <w:type w:val="bbPlcHdr"/>
        </w:types>
        <w:behaviors>
          <w:behavior w:val="content"/>
        </w:behaviors>
        <w:guid w:val="{473B3C13-DC52-4CC9-B12A-D8E7CD16B194}"/>
      </w:docPartPr>
      <w:docPartBody>
        <w:p w:rsidR="0026470F" w:rsidRDefault="00971B96">
          <w:pPr>
            <w:pStyle w:val="3891C5C450564C928671E257DD7C56E5"/>
          </w:pPr>
          <w:r w:rsidRPr="00011DDD">
            <w:rPr>
              <w:rStyle w:val="PlaceholderText"/>
              <w:rFonts w:ascii="Corbel" w:hAnsi="Corbel" w:cstheme="minorHAnsi"/>
              <w:sz w:val="20"/>
            </w:rPr>
            <w:t>Klicka eller tryck här för att ange text.</w:t>
          </w:r>
        </w:p>
      </w:docPartBody>
    </w:docPart>
    <w:docPart>
      <w:docPartPr>
        <w:name w:val="1663A95DB7A244E487EB4783A5124C37"/>
        <w:category>
          <w:name w:val="Allmänt"/>
          <w:gallery w:val="placeholder"/>
        </w:category>
        <w:types>
          <w:type w:val="bbPlcHdr"/>
        </w:types>
        <w:behaviors>
          <w:behavior w:val="content"/>
        </w:behaviors>
        <w:guid w:val="{39F5AA96-2455-4D0C-8A69-556312408B62}"/>
      </w:docPartPr>
      <w:docPartBody>
        <w:p w:rsidR="0026470F" w:rsidRDefault="00971B96">
          <w:pPr>
            <w:pStyle w:val="1663A95DB7A244E487EB4783A5124C37"/>
          </w:pPr>
          <w:r w:rsidRPr="00011DDD">
            <w:rPr>
              <w:rStyle w:val="PlaceholderText"/>
              <w:rFonts w:ascii="Corbel" w:hAnsi="Corbel"/>
            </w:rPr>
            <w:t>Klicka eller tryck här för att ange text.</w:t>
          </w:r>
        </w:p>
      </w:docPartBody>
    </w:docPart>
    <w:docPart>
      <w:docPartPr>
        <w:name w:val="0A738D99CA004328BFBB76BCE776569B"/>
        <w:category>
          <w:name w:val="Allmänt"/>
          <w:gallery w:val="placeholder"/>
        </w:category>
        <w:types>
          <w:type w:val="bbPlcHdr"/>
        </w:types>
        <w:behaviors>
          <w:behavior w:val="content"/>
        </w:behaviors>
        <w:guid w:val="{CFB4D15E-8028-46DF-ACC6-C8EA6AA653EE}"/>
      </w:docPartPr>
      <w:docPartBody>
        <w:p w:rsidR="0026470F" w:rsidRDefault="00971B96">
          <w:pPr>
            <w:pStyle w:val="0A738D99CA004328BFBB76BCE776569B"/>
          </w:pPr>
          <w:r w:rsidRPr="00011DDD">
            <w:rPr>
              <w:rStyle w:val="PlaceholderText"/>
              <w:rFonts w:ascii="Corbel" w:hAnsi="Corbel"/>
            </w:rPr>
            <w:t>Klicka eller tryck här för att ange text.</w:t>
          </w:r>
        </w:p>
      </w:docPartBody>
    </w:docPart>
    <w:docPart>
      <w:docPartPr>
        <w:name w:val="45298765CF274BB0812A782E7C255B0D"/>
        <w:category>
          <w:name w:val="Allmänt"/>
          <w:gallery w:val="placeholder"/>
        </w:category>
        <w:types>
          <w:type w:val="bbPlcHdr"/>
        </w:types>
        <w:behaviors>
          <w:behavior w:val="content"/>
        </w:behaviors>
        <w:guid w:val="{743BA114-21D1-4972-819D-447A8F89ADBE}"/>
      </w:docPartPr>
      <w:docPartBody>
        <w:p w:rsidR="0026470F" w:rsidRDefault="00971B96">
          <w:pPr>
            <w:pStyle w:val="45298765CF274BB0812A782E7C255B0D"/>
          </w:pPr>
          <w:r w:rsidRPr="00011DDD">
            <w:rPr>
              <w:rStyle w:val="PlaceholderText"/>
              <w:rFonts w:ascii="Corbel" w:hAnsi="Corbel"/>
            </w:rPr>
            <w:t>Klicka eller tryck här för att ange text.</w:t>
          </w:r>
        </w:p>
      </w:docPartBody>
    </w:docPart>
    <w:docPart>
      <w:docPartPr>
        <w:name w:val="AEA35471B1F244339CACD1E4616E5982"/>
        <w:category>
          <w:name w:val="Allmänt"/>
          <w:gallery w:val="placeholder"/>
        </w:category>
        <w:types>
          <w:type w:val="bbPlcHdr"/>
        </w:types>
        <w:behaviors>
          <w:behavior w:val="content"/>
        </w:behaviors>
        <w:guid w:val="{1D0D9408-C948-42B1-AA37-CF940A0F6D3B}"/>
      </w:docPartPr>
      <w:docPartBody>
        <w:p w:rsidR="0026470F" w:rsidRDefault="00971B96">
          <w:pPr>
            <w:pStyle w:val="AEA35471B1F244339CACD1E4616E5982"/>
          </w:pPr>
          <w:r w:rsidRPr="00011DDD">
            <w:rPr>
              <w:rStyle w:val="PlaceholderText"/>
              <w:rFonts w:ascii="Corbel" w:hAnsi="Corbel"/>
            </w:rPr>
            <w:t>Klicka eller tryck här för att ange text.</w:t>
          </w:r>
        </w:p>
      </w:docPartBody>
    </w:docPart>
    <w:docPart>
      <w:docPartPr>
        <w:name w:val="4DEBAFD98103443BAEE52F7F5BD98451"/>
        <w:category>
          <w:name w:val="Allmänt"/>
          <w:gallery w:val="placeholder"/>
        </w:category>
        <w:types>
          <w:type w:val="bbPlcHdr"/>
        </w:types>
        <w:behaviors>
          <w:behavior w:val="content"/>
        </w:behaviors>
        <w:guid w:val="{88081D63-E443-4341-8F40-C7DCDD90971A}"/>
      </w:docPartPr>
      <w:docPartBody>
        <w:p w:rsidR="0026470F" w:rsidRDefault="003336C6" w:rsidP="003336C6">
          <w:pPr>
            <w:pStyle w:val="4DEBAFD98103443BAEE52F7F5BD98451"/>
          </w:pPr>
          <w:r w:rsidRPr="00011DDD">
            <w:rPr>
              <w:rStyle w:val="PlaceholderText"/>
              <w:rFonts w:ascii="Corbel" w:hAnsi="Corbel"/>
            </w:rPr>
            <w:t>Klicka eller tryck här för att ange text.</w:t>
          </w:r>
        </w:p>
      </w:docPartBody>
    </w:docPart>
    <w:docPart>
      <w:docPartPr>
        <w:name w:val="DB6D2D132CA44499985E4BF00DF10AA2"/>
        <w:category>
          <w:name w:val="Allmänt"/>
          <w:gallery w:val="placeholder"/>
        </w:category>
        <w:types>
          <w:type w:val="bbPlcHdr"/>
        </w:types>
        <w:behaviors>
          <w:behavior w:val="content"/>
        </w:behaviors>
        <w:guid w:val="{92F8793A-1103-447A-8A71-9D48F000F1AF}"/>
      </w:docPartPr>
      <w:docPartBody>
        <w:p w:rsidR="0026470F" w:rsidRDefault="003336C6" w:rsidP="003336C6">
          <w:pPr>
            <w:pStyle w:val="DB6D2D132CA44499985E4BF00DF10AA2"/>
          </w:pPr>
          <w:r w:rsidRPr="00011DDD">
            <w:rPr>
              <w:rStyle w:val="PlaceholderText"/>
              <w:rFonts w:ascii="Corbel" w:hAnsi="Corbel"/>
            </w:rPr>
            <w:t>Klicka eller tryck här för att ange text.</w:t>
          </w:r>
        </w:p>
      </w:docPartBody>
    </w:docPart>
    <w:docPart>
      <w:docPartPr>
        <w:name w:val="00B46D1F0F8A407D89433EB37DD07828"/>
        <w:category>
          <w:name w:val="Allmänt"/>
          <w:gallery w:val="placeholder"/>
        </w:category>
        <w:types>
          <w:type w:val="bbPlcHdr"/>
        </w:types>
        <w:behaviors>
          <w:behavior w:val="content"/>
        </w:behaviors>
        <w:guid w:val="{1324E004-6470-4E03-A390-15804FBE4077}"/>
      </w:docPartPr>
      <w:docPartBody>
        <w:p w:rsidR="0026470F" w:rsidRDefault="003336C6" w:rsidP="003336C6">
          <w:pPr>
            <w:pStyle w:val="00B46D1F0F8A407D89433EB37DD07828"/>
          </w:pPr>
          <w:r w:rsidRPr="00011DDD">
            <w:rPr>
              <w:rStyle w:val="PlaceholderText"/>
              <w:rFonts w:ascii="Corbel" w:hAnsi="Corbel"/>
            </w:rPr>
            <w:t>Klicka eller tryck här för att ange text.</w:t>
          </w:r>
        </w:p>
      </w:docPartBody>
    </w:docPart>
    <w:docPart>
      <w:docPartPr>
        <w:name w:val="F1CDB597B7EA4083B74C5997E47418EA"/>
        <w:category>
          <w:name w:val="Allmänt"/>
          <w:gallery w:val="placeholder"/>
        </w:category>
        <w:types>
          <w:type w:val="bbPlcHdr"/>
        </w:types>
        <w:behaviors>
          <w:behavior w:val="content"/>
        </w:behaviors>
        <w:guid w:val="{07A39AF7-A881-41AE-BB87-4AAFF72C42C3}"/>
      </w:docPartPr>
      <w:docPartBody>
        <w:p w:rsidR="0026470F" w:rsidRDefault="003336C6" w:rsidP="003336C6">
          <w:pPr>
            <w:pStyle w:val="F1CDB597B7EA4083B74C5997E47418EA"/>
          </w:pPr>
          <w:r w:rsidRPr="00011DDD">
            <w:rPr>
              <w:rStyle w:val="PlaceholderText"/>
              <w:rFonts w:ascii="Corbel" w:hAnsi="Corbel"/>
            </w:rPr>
            <w:t>Klicka eller tryck här för att ange text.</w:t>
          </w:r>
        </w:p>
      </w:docPartBody>
    </w:docPart>
    <w:docPart>
      <w:docPartPr>
        <w:name w:val="2B18C83CB246473B88AEBBCDC617699B"/>
        <w:category>
          <w:name w:val="Allmänt"/>
          <w:gallery w:val="placeholder"/>
        </w:category>
        <w:types>
          <w:type w:val="bbPlcHdr"/>
        </w:types>
        <w:behaviors>
          <w:behavior w:val="content"/>
        </w:behaviors>
        <w:guid w:val="{C10BDFAA-CFCC-4C72-8028-2D371B870B88}"/>
      </w:docPartPr>
      <w:docPartBody>
        <w:p w:rsidR="0026470F" w:rsidRDefault="003336C6" w:rsidP="003336C6">
          <w:pPr>
            <w:pStyle w:val="2B18C83CB246473B88AEBBCDC617699B"/>
          </w:pPr>
          <w:r w:rsidRPr="00011DDD">
            <w:rPr>
              <w:rStyle w:val="PlaceholderText"/>
              <w:rFonts w:ascii="Corbel" w:hAnsi="Corbel"/>
            </w:rPr>
            <w:t>Klicka eller tryck här för att ange text.</w:t>
          </w:r>
        </w:p>
      </w:docPartBody>
    </w:docPart>
    <w:docPart>
      <w:docPartPr>
        <w:name w:val="C7E44B34A5174F6ABD9F92B4BE974A43"/>
        <w:category>
          <w:name w:val="Allmänt"/>
          <w:gallery w:val="placeholder"/>
        </w:category>
        <w:types>
          <w:type w:val="bbPlcHdr"/>
        </w:types>
        <w:behaviors>
          <w:behavior w:val="content"/>
        </w:behaviors>
        <w:guid w:val="{34433F3E-AFFA-40B7-A79B-D8B311FE7EE8}"/>
      </w:docPartPr>
      <w:docPartBody>
        <w:p w:rsidR="0026470F" w:rsidRDefault="003336C6" w:rsidP="003336C6">
          <w:pPr>
            <w:pStyle w:val="C7E44B34A5174F6ABD9F92B4BE974A43"/>
          </w:pPr>
          <w:r w:rsidRPr="00011DDD">
            <w:rPr>
              <w:rStyle w:val="PlaceholderText"/>
              <w:rFonts w:ascii="Corbel" w:hAnsi="Corbel" w:cstheme="minorHAnsi"/>
              <w:sz w:val="20"/>
            </w:rPr>
            <w:t>Klicka eller tryck här för att ange text.</w:t>
          </w:r>
        </w:p>
      </w:docPartBody>
    </w:docPart>
    <w:docPart>
      <w:docPartPr>
        <w:name w:val="C21430C60FF94D5083D300C3EC822F26"/>
        <w:category>
          <w:name w:val="Allmänt"/>
          <w:gallery w:val="placeholder"/>
        </w:category>
        <w:types>
          <w:type w:val="bbPlcHdr"/>
        </w:types>
        <w:behaviors>
          <w:behavior w:val="content"/>
        </w:behaviors>
        <w:guid w:val="{DC48F2ED-6EAD-4D43-8027-2783CC9D86FA}"/>
      </w:docPartPr>
      <w:docPartBody>
        <w:p w:rsidR="0026470F" w:rsidRDefault="003336C6" w:rsidP="003336C6">
          <w:pPr>
            <w:pStyle w:val="C21430C60FF94D5083D300C3EC822F26"/>
          </w:pPr>
          <w:r w:rsidRPr="00011DDD">
            <w:rPr>
              <w:rStyle w:val="PlaceholderText"/>
              <w:rFonts w:ascii="Corbel" w:hAnsi="Corbel" w:cstheme="minorHAnsi"/>
              <w:sz w:val="20"/>
            </w:rPr>
            <w:t>Klicka eller tryck här för att ange text.</w:t>
          </w:r>
        </w:p>
      </w:docPartBody>
    </w:docPart>
    <w:docPart>
      <w:docPartPr>
        <w:name w:val="974B21A2B0DC492692145F02A8D3EA01"/>
        <w:category>
          <w:name w:val="Allmänt"/>
          <w:gallery w:val="placeholder"/>
        </w:category>
        <w:types>
          <w:type w:val="bbPlcHdr"/>
        </w:types>
        <w:behaviors>
          <w:behavior w:val="content"/>
        </w:behaviors>
        <w:guid w:val="{9DB54DA7-E77D-40CE-9D0F-10CFCF589A20}"/>
      </w:docPartPr>
      <w:docPartBody>
        <w:p w:rsidR="0026470F" w:rsidRDefault="003336C6" w:rsidP="003336C6">
          <w:pPr>
            <w:pStyle w:val="974B21A2B0DC492692145F02A8D3EA01"/>
          </w:pPr>
          <w:r w:rsidRPr="00011DDD">
            <w:rPr>
              <w:rStyle w:val="PlaceholderText"/>
              <w:rFonts w:ascii="Corbel" w:hAnsi="Corbel" w:cstheme="minorHAnsi"/>
              <w:sz w:val="20"/>
            </w:rPr>
            <w:t>Klicka eller tryck här för att ange text.</w:t>
          </w:r>
        </w:p>
      </w:docPartBody>
    </w:docPart>
    <w:docPart>
      <w:docPartPr>
        <w:name w:val="133FB6D57029452B8B80894B77F37FEB"/>
        <w:category>
          <w:name w:val="Allmänt"/>
          <w:gallery w:val="placeholder"/>
        </w:category>
        <w:types>
          <w:type w:val="bbPlcHdr"/>
        </w:types>
        <w:behaviors>
          <w:behavior w:val="content"/>
        </w:behaviors>
        <w:guid w:val="{D7A3C28C-60F7-4A07-AF09-4D3B93889413}"/>
      </w:docPartPr>
      <w:docPartBody>
        <w:p w:rsidR="0026470F" w:rsidRDefault="003336C6" w:rsidP="003336C6">
          <w:pPr>
            <w:pStyle w:val="133FB6D57029452B8B80894B77F37FEB"/>
          </w:pPr>
          <w:r w:rsidRPr="00011DDD">
            <w:rPr>
              <w:rStyle w:val="PlaceholderText"/>
              <w:rFonts w:ascii="Corbel" w:hAnsi="Corbel" w:cstheme="minorHAnsi"/>
              <w:sz w:val="20"/>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1403F6"/>
    <w:rsid w:val="0026470F"/>
    <w:rsid w:val="002941F8"/>
    <w:rsid w:val="003336C6"/>
    <w:rsid w:val="00370EC9"/>
    <w:rsid w:val="00493D01"/>
    <w:rsid w:val="004B52A4"/>
    <w:rsid w:val="005F7B26"/>
    <w:rsid w:val="006364F0"/>
    <w:rsid w:val="00685135"/>
    <w:rsid w:val="007B127A"/>
    <w:rsid w:val="009403FF"/>
    <w:rsid w:val="00971B96"/>
    <w:rsid w:val="00995E2D"/>
    <w:rsid w:val="00CC4670"/>
    <w:rsid w:val="00E1408D"/>
    <w:rsid w:val="00F23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5C8F1F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6C6"/>
    <w:rPr>
      <w:color w:val="80808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0E8E335000E449A0983AE702F0F8581D">
    <w:name w:val="0E8E335000E449A0983AE702F0F8581D"/>
    <w:rsid w:val="003336C6"/>
    <w:pPr>
      <w:spacing w:line="278" w:lineRule="auto"/>
    </w:pPr>
    <w:rPr>
      <w:kern w:val="2"/>
      <w:sz w:val="24"/>
      <w:szCs w:val="24"/>
      <w14:ligatures w14:val="standardContextual"/>
    </w:rPr>
  </w:style>
  <w:style w:type="paragraph" w:customStyle="1" w:styleId="BD20E676C3274ACCA2475581F2B5940B">
    <w:name w:val="BD20E676C3274ACCA2475581F2B5940B"/>
    <w:pPr>
      <w:spacing w:line="278" w:lineRule="auto"/>
    </w:pPr>
    <w:rPr>
      <w:kern w:val="2"/>
      <w:sz w:val="24"/>
      <w:szCs w:val="24"/>
      <w14:ligatures w14:val="standardContextual"/>
    </w:rPr>
  </w:style>
  <w:style w:type="paragraph" w:customStyle="1" w:styleId="04EF1EE292344D9E9E5395EB1644C1ED">
    <w:name w:val="04EF1EE292344D9E9E5395EB1644C1ED"/>
    <w:pPr>
      <w:spacing w:line="278" w:lineRule="auto"/>
    </w:pPr>
    <w:rPr>
      <w:kern w:val="2"/>
      <w:sz w:val="24"/>
      <w:szCs w:val="24"/>
      <w14:ligatures w14:val="standardContextual"/>
    </w:rPr>
  </w:style>
  <w:style w:type="paragraph" w:customStyle="1" w:styleId="94D2335E85304BFEBA2B09AB53BA5FA9">
    <w:name w:val="94D2335E85304BFEBA2B09AB53BA5FA9"/>
    <w:pPr>
      <w:spacing w:line="278" w:lineRule="auto"/>
    </w:pPr>
    <w:rPr>
      <w:kern w:val="2"/>
      <w:sz w:val="24"/>
      <w:szCs w:val="24"/>
      <w14:ligatures w14:val="standardContextual"/>
    </w:rPr>
  </w:style>
  <w:style w:type="paragraph" w:customStyle="1" w:styleId="D4213A75A1114F509ABD08BFC2432EE2">
    <w:name w:val="D4213A75A1114F509ABD08BFC2432EE2"/>
    <w:pPr>
      <w:spacing w:line="278" w:lineRule="auto"/>
    </w:pPr>
    <w:rPr>
      <w:kern w:val="2"/>
      <w:sz w:val="24"/>
      <w:szCs w:val="24"/>
      <w14:ligatures w14:val="standardContextual"/>
    </w:rPr>
  </w:style>
  <w:style w:type="paragraph" w:customStyle="1" w:styleId="608ADF7DDD514F78A524630A9885AEF2">
    <w:name w:val="608ADF7DDD514F78A524630A9885AEF2"/>
    <w:rsid w:val="003336C6"/>
    <w:pPr>
      <w:spacing w:line="278" w:lineRule="auto"/>
    </w:pPr>
    <w:rPr>
      <w:kern w:val="2"/>
      <w:sz w:val="24"/>
      <w:szCs w:val="24"/>
      <w14:ligatures w14:val="standardContextual"/>
    </w:rPr>
  </w:style>
  <w:style w:type="paragraph" w:customStyle="1" w:styleId="F24723C63E7E44B79AC60646D467005E">
    <w:name w:val="F24723C63E7E44B79AC60646D467005E"/>
    <w:rsid w:val="003336C6"/>
    <w:pPr>
      <w:spacing w:line="278" w:lineRule="auto"/>
    </w:pPr>
    <w:rPr>
      <w:kern w:val="2"/>
      <w:sz w:val="24"/>
      <w:szCs w:val="24"/>
      <w14:ligatures w14:val="standardContextual"/>
    </w:rPr>
  </w:style>
  <w:style w:type="paragraph" w:customStyle="1" w:styleId="52FC2F1AD8AD49F382DE56698E21CD3C">
    <w:name w:val="52FC2F1AD8AD49F382DE56698E21CD3C"/>
    <w:rsid w:val="003336C6"/>
    <w:pPr>
      <w:spacing w:line="278" w:lineRule="auto"/>
    </w:pPr>
    <w:rPr>
      <w:kern w:val="2"/>
      <w:sz w:val="24"/>
      <w:szCs w:val="24"/>
      <w14:ligatures w14:val="standardContextual"/>
    </w:rPr>
  </w:style>
  <w:style w:type="paragraph" w:customStyle="1" w:styleId="E877D23F3BF74D09A6E9E8B290513081">
    <w:name w:val="E877D23F3BF74D09A6E9E8B290513081"/>
    <w:pPr>
      <w:spacing w:line="278" w:lineRule="auto"/>
    </w:pPr>
    <w:rPr>
      <w:kern w:val="2"/>
      <w:sz w:val="24"/>
      <w:szCs w:val="24"/>
      <w14:ligatures w14:val="standardContextual"/>
    </w:rPr>
  </w:style>
  <w:style w:type="paragraph" w:customStyle="1" w:styleId="2EA7BE04D8CD483A8EF8299D33D8F6F8">
    <w:name w:val="2EA7BE04D8CD483A8EF8299D33D8F6F8"/>
    <w:pPr>
      <w:spacing w:line="278" w:lineRule="auto"/>
    </w:pPr>
    <w:rPr>
      <w:kern w:val="2"/>
      <w:sz w:val="24"/>
      <w:szCs w:val="24"/>
      <w14:ligatures w14:val="standardContextual"/>
    </w:rPr>
  </w:style>
  <w:style w:type="paragraph" w:customStyle="1" w:styleId="5ABC134342504E75836C4F612F9E9136">
    <w:name w:val="5ABC134342504E75836C4F612F9E9136"/>
    <w:pPr>
      <w:spacing w:line="278" w:lineRule="auto"/>
    </w:pPr>
    <w:rPr>
      <w:kern w:val="2"/>
      <w:sz w:val="24"/>
      <w:szCs w:val="24"/>
      <w14:ligatures w14:val="standardContextual"/>
    </w:rPr>
  </w:style>
  <w:style w:type="paragraph" w:customStyle="1" w:styleId="5E11BC4C7B3B45F4B40661777A5CDC09">
    <w:name w:val="5E11BC4C7B3B45F4B40661777A5CDC09"/>
    <w:pPr>
      <w:spacing w:line="278" w:lineRule="auto"/>
    </w:pPr>
    <w:rPr>
      <w:kern w:val="2"/>
      <w:sz w:val="24"/>
      <w:szCs w:val="24"/>
      <w14:ligatures w14:val="standardContextual"/>
    </w:rPr>
  </w:style>
  <w:style w:type="paragraph" w:customStyle="1" w:styleId="5CFF505EEB3945C6AF338FA02D1C7A13">
    <w:name w:val="5CFF505EEB3945C6AF338FA02D1C7A13"/>
    <w:pPr>
      <w:spacing w:line="278" w:lineRule="auto"/>
    </w:pPr>
    <w:rPr>
      <w:kern w:val="2"/>
      <w:sz w:val="24"/>
      <w:szCs w:val="24"/>
      <w14:ligatures w14:val="standardContextual"/>
    </w:rPr>
  </w:style>
  <w:style w:type="paragraph" w:customStyle="1" w:styleId="A455DA3484AE46C7A9B2C1F45B37ED7D">
    <w:name w:val="A455DA3484AE46C7A9B2C1F45B37ED7D"/>
    <w:pPr>
      <w:spacing w:line="278" w:lineRule="auto"/>
    </w:pPr>
    <w:rPr>
      <w:kern w:val="2"/>
      <w:sz w:val="24"/>
      <w:szCs w:val="24"/>
      <w14:ligatures w14:val="standardContextual"/>
    </w:rPr>
  </w:style>
  <w:style w:type="paragraph" w:customStyle="1" w:styleId="CF87A67AE31447EEB39945B6B0B7F58A">
    <w:name w:val="CF87A67AE31447EEB39945B6B0B7F58A"/>
    <w:pPr>
      <w:spacing w:line="278" w:lineRule="auto"/>
    </w:pPr>
    <w:rPr>
      <w:kern w:val="2"/>
      <w:sz w:val="24"/>
      <w:szCs w:val="24"/>
      <w14:ligatures w14:val="standardContextual"/>
    </w:rPr>
  </w:style>
  <w:style w:type="paragraph" w:customStyle="1" w:styleId="3891C5C450564C928671E257DD7C56E5">
    <w:name w:val="3891C5C450564C928671E257DD7C56E5"/>
    <w:pPr>
      <w:spacing w:line="278" w:lineRule="auto"/>
    </w:pPr>
    <w:rPr>
      <w:kern w:val="2"/>
      <w:sz w:val="24"/>
      <w:szCs w:val="24"/>
      <w14:ligatures w14:val="standardContextual"/>
    </w:rPr>
  </w:style>
  <w:style w:type="paragraph" w:customStyle="1" w:styleId="1663A95DB7A244E487EB4783A5124C37">
    <w:name w:val="1663A95DB7A244E487EB4783A5124C37"/>
    <w:pPr>
      <w:spacing w:line="278" w:lineRule="auto"/>
    </w:pPr>
    <w:rPr>
      <w:kern w:val="2"/>
      <w:sz w:val="24"/>
      <w:szCs w:val="24"/>
      <w14:ligatures w14:val="standardContextual"/>
    </w:rPr>
  </w:style>
  <w:style w:type="paragraph" w:customStyle="1" w:styleId="0A738D99CA004328BFBB76BCE776569B">
    <w:name w:val="0A738D99CA004328BFBB76BCE776569B"/>
    <w:pPr>
      <w:spacing w:line="278" w:lineRule="auto"/>
    </w:pPr>
    <w:rPr>
      <w:kern w:val="2"/>
      <w:sz w:val="24"/>
      <w:szCs w:val="24"/>
      <w14:ligatures w14:val="standardContextual"/>
    </w:rPr>
  </w:style>
  <w:style w:type="paragraph" w:customStyle="1" w:styleId="45298765CF274BB0812A782E7C255B0D">
    <w:name w:val="45298765CF274BB0812A782E7C255B0D"/>
    <w:pPr>
      <w:spacing w:line="278" w:lineRule="auto"/>
    </w:pPr>
    <w:rPr>
      <w:kern w:val="2"/>
      <w:sz w:val="24"/>
      <w:szCs w:val="24"/>
      <w14:ligatures w14:val="standardContextual"/>
    </w:rPr>
  </w:style>
  <w:style w:type="paragraph" w:customStyle="1" w:styleId="AEA35471B1F244339CACD1E4616E5982">
    <w:name w:val="AEA35471B1F244339CACD1E4616E5982"/>
    <w:pPr>
      <w:spacing w:line="278" w:lineRule="auto"/>
    </w:pPr>
    <w:rPr>
      <w:kern w:val="2"/>
      <w:sz w:val="24"/>
      <w:szCs w:val="24"/>
      <w14:ligatures w14:val="standardContextual"/>
    </w:rPr>
  </w:style>
  <w:style w:type="paragraph" w:customStyle="1" w:styleId="4DEBAFD98103443BAEE52F7F5BD98451">
    <w:name w:val="4DEBAFD98103443BAEE52F7F5BD98451"/>
    <w:rsid w:val="003336C6"/>
    <w:pPr>
      <w:spacing w:line="278" w:lineRule="auto"/>
    </w:pPr>
    <w:rPr>
      <w:kern w:val="2"/>
      <w:sz w:val="24"/>
      <w:szCs w:val="24"/>
      <w14:ligatures w14:val="standardContextual"/>
    </w:rPr>
  </w:style>
  <w:style w:type="paragraph" w:customStyle="1" w:styleId="DB6D2D132CA44499985E4BF00DF10AA2">
    <w:name w:val="DB6D2D132CA44499985E4BF00DF10AA2"/>
    <w:rsid w:val="003336C6"/>
    <w:pPr>
      <w:spacing w:line="278" w:lineRule="auto"/>
    </w:pPr>
    <w:rPr>
      <w:kern w:val="2"/>
      <w:sz w:val="24"/>
      <w:szCs w:val="24"/>
      <w14:ligatures w14:val="standardContextual"/>
    </w:rPr>
  </w:style>
  <w:style w:type="paragraph" w:customStyle="1" w:styleId="00B46D1F0F8A407D89433EB37DD07828">
    <w:name w:val="00B46D1F0F8A407D89433EB37DD07828"/>
    <w:rsid w:val="003336C6"/>
    <w:pPr>
      <w:spacing w:line="278" w:lineRule="auto"/>
    </w:pPr>
    <w:rPr>
      <w:kern w:val="2"/>
      <w:sz w:val="24"/>
      <w:szCs w:val="24"/>
      <w14:ligatures w14:val="standardContextual"/>
    </w:rPr>
  </w:style>
  <w:style w:type="paragraph" w:customStyle="1" w:styleId="F1CDB597B7EA4083B74C5997E47418EA">
    <w:name w:val="F1CDB597B7EA4083B74C5997E47418EA"/>
    <w:rsid w:val="003336C6"/>
    <w:pPr>
      <w:spacing w:line="278" w:lineRule="auto"/>
    </w:pPr>
    <w:rPr>
      <w:kern w:val="2"/>
      <w:sz w:val="24"/>
      <w:szCs w:val="24"/>
      <w14:ligatures w14:val="standardContextual"/>
    </w:rPr>
  </w:style>
  <w:style w:type="paragraph" w:customStyle="1" w:styleId="2B18C83CB246473B88AEBBCDC617699B">
    <w:name w:val="2B18C83CB246473B88AEBBCDC617699B"/>
    <w:rsid w:val="003336C6"/>
    <w:pPr>
      <w:spacing w:line="278" w:lineRule="auto"/>
    </w:pPr>
    <w:rPr>
      <w:kern w:val="2"/>
      <w:sz w:val="24"/>
      <w:szCs w:val="24"/>
      <w14:ligatures w14:val="standardContextual"/>
    </w:rPr>
  </w:style>
  <w:style w:type="paragraph" w:customStyle="1" w:styleId="9220E7AEBF054F6ABCB2EE10653A4A20">
    <w:name w:val="9220E7AEBF054F6ABCB2EE10653A4A20"/>
    <w:rsid w:val="003336C6"/>
    <w:pPr>
      <w:spacing w:line="278" w:lineRule="auto"/>
    </w:pPr>
    <w:rPr>
      <w:kern w:val="2"/>
      <w:sz w:val="24"/>
      <w:szCs w:val="24"/>
      <w14:ligatures w14:val="standardContextual"/>
    </w:rPr>
  </w:style>
  <w:style w:type="paragraph" w:customStyle="1" w:styleId="92F5D0AFF823420BA3D5D9A2C008D214">
    <w:name w:val="92F5D0AFF823420BA3D5D9A2C008D214"/>
    <w:rsid w:val="003336C6"/>
    <w:pPr>
      <w:spacing w:line="278" w:lineRule="auto"/>
    </w:pPr>
    <w:rPr>
      <w:kern w:val="2"/>
      <w:sz w:val="24"/>
      <w:szCs w:val="24"/>
      <w14:ligatures w14:val="standardContextual"/>
    </w:rPr>
  </w:style>
  <w:style w:type="paragraph" w:customStyle="1" w:styleId="4A4D343C8ED04E91AC0CAC7C510A5765">
    <w:name w:val="4A4D343C8ED04E91AC0CAC7C510A5765"/>
    <w:rsid w:val="003336C6"/>
    <w:pPr>
      <w:spacing w:line="278" w:lineRule="auto"/>
    </w:pPr>
    <w:rPr>
      <w:kern w:val="2"/>
      <w:sz w:val="24"/>
      <w:szCs w:val="24"/>
      <w14:ligatures w14:val="standardContextual"/>
    </w:rPr>
  </w:style>
  <w:style w:type="paragraph" w:customStyle="1" w:styleId="0FA077BDB10A4521A6D4F6CF655A6D52">
    <w:name w:val="0FA077BDB10A4521A6D4F6CF655A6D52"/>
    <w:rsid w:val="003336C6"/>
    <w:pPr>
      <w:spacing w:line="278" w:lineRule="auto"/>
    </w:pPr>
    <w:rPr>
      <w:kern w:val="2"/>
      <w:sz w:val="24"/>
      <w:szCs w:val="24"/>
      <w14:ligatures w14:val="standardContextual"/>
    </w:rPr>
  </w:style>
  <w:style w:type="paragraph" w:customStyle="1" w:styleId="C7E44B34A5174F6ABD9F92B4BE974A43">
    <w:name w:val="C7E44B34A5174F6ABD9F92B4BE974A43"/>
    <w:rsid w:val="003336C6"/>
    <w:pPr>
      <w:spacing w:line="278" w:lineRule="auto"/>
    </w:pPr>
    <w:rPr>
      <w:kern w:val="2"/>
      <w:sz w:val="24"/>
      <w:szCs w:val="24"/>
      <w14:ligatures w14:val="standardContextual"/>
    </w:rPr>
  </w:style>
  <w:style w:type="paragraph" w:customStyle="1" w:styleId="C21430C60FF94D5083D300C3EC822F26">
    <w:name w:val="C21430C60FF94D5083D300C3EC822F26"/>
    <w:rsid w:val="003336C6"/>
    <w:pPr>
      <w:spacing w:line="278" w:lineRule="auto"/>
    </w:pPr>
    <w:rPr>
      <w:kern w:val="2"/>
      <w:sz w:val="24"/>
      <w:szCs w:val="24"/>
      <w14:ligatures w14:val="standardContextual"/>
    </w:rPr>
  </w:style>
  <w:style w:type="paragraph" w:customStyle="1" w:styleId="974B21A2B0DC492692145F02A8D3EA01">
    <w:name w:val="974B21A2B0DC492692145F02A8D3EA01"/>
    <w:rsid w:val="003336C6"/>
    <w:pPr>
      <w:spacing w:line="278" w:lineRule="auto"/>
    </w:pPr>
    <w:rPr>
      <w:kern w:val="2"/>
      <w:sz w:val="24"/>
      <w:szCs w:val="24"/>
      <w14:ligatures w14:val="standardContextual"/>
    </w:rPr>
  </w:style>
  <w:style w:type="paragraph" w:customStyle="1" w:styleId="133FB6D57029452B8B80894B77F37FEB">
    <w:name w:val="133FB6D57029452B8B80894B77F37FEB"/>
    <w:rsid w:val="003336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1512</TotalTime>
  <Pages>1</Pages>
  <Words>2034</Words>
  <Characters>11598</Characters>
  <Application>Microsoft Office Word</Application>
  <DocSecurity>4</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13605</CharactersWithSpaces>
  <SharedDoc>false</SharedDoc>
  <HLinks>
    <vt:vector size="6" baseType="variant">
      <vt:variant>
        <vt:i4>655477</vt:i4>
      </vt:variant>
      <vt:variant>
        <vt:i4>0</vt:i4>
      </vt:variant>
      <vt:variant>
        <vt:i4>0</vt:i4>
      </vt:variant>
      <vt:variant>
        <vt:i4>5</vt:i4>
      </vt:variant>
      <vt:variant>
        <vt:lpwstr>mailto:registrator@bostad.uppsala.se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Nordlund Jonas</cp:lastModifiedBy>
  <cp:revision>57</cp:revision>
  <dcterms:created xsi:type="dcterms:W3CDTF">2022-09-08T09:08:00Z</dcterms:created>
  <dcterms:modified xsi:type="dcterms:W3CDTF">2026-02-03T10:12:00Z</dcterms:modified>
</cp:coreProperties>
</file>