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43B5" w:rsidR="008C33BE" w:rsidP="006643B5" w:rsidRDefault="008C33BE" w14:paraId="3969541D" w14:textId="672578B8">
      <w:pPr>
        <w:jc w:val="center"/>
        <w:rPr>
          <w:rFonts w:ascii="Corbel" w:hAnsi="Corbel"/>
          <w:b/>
          <w:bCs/>
          <w:sz w:val="32"/>
          <w:szCs w:val="32"/>
        </w:rPr>
      </w:pPr>
      <w:r w:rsidRPr="00011DDD">
        <w:rPr>
          <w:rFonts w:ascii="Corbel" w:hAnsi="Corbel"/>
          <w:b/>
          <w:bCs/>
          <w:sz w:val="32"/>
          <w:szCs w:val="32"/>
        </w:rPr>
        <w:t>Avropsmall</w:t>
      </w:r>
      <w:r w:rsidRPr="00011DDD" w:rsidR="006A4BFB">
        <w:rPr>
          <w:rFonts w:ascii="Corbel" w:hAnsi="Corbel"/>
          <w:b/>
          <w:bCs/>
          <w:sz w:val="32"/>
          <w:szCs w:val="32"/>
        </w:rPr>
        <w:t xml:space="preserve"> </w:t>
      </w:r>
      <w:r w:rsidRPr="00011DDD" w:rsidR="008147F7">
        <w:rPr>
          <w:rFonts w:ascii="Corbel" w:hAnsi="Corbel"/>
          <w:b/>
          <w:bCs/>
          <w:sz w:val="32"/>
          <w:szCs w:val="32"/>
        </w:rPr>
        <w:t>IT-konsulttjänster 2021</w:t>
      </w:r>
    </w:p>
    <w:p w:rsidRPr="00011DDD" w:rsidR="00C74085" w:rsidP="00C74085" w:rsidRDefault="00C74085" w14:paraId="3C8C7C44" w14:textId="521628AE">
      <w:pPr>
        <w:pStyle w:val="Rubrik1"/>
        <w:numPr>
          <w:ilvl w:val="0"/>
          <w:numId w:val="1"/>
        </w:numPr>
        <w:rPr>
          <w:rFonts w:ascii="Corbel" w:hAnsi="Corbel"/>
        </w:rPr>
      </w:pPr>
      <w:r w:rsidRPr="00011DDD">
        <w:rPr>
          <w:rFonts w:ascii="Corbel" w:hAnsi="Corbel"/>
        </w:rPr>
        <w:t xml:space="preserve">Inledning </w:t>
      </w:r>
    </w:p>
    <w:p w:rsidRPr="00011DDD" w:rsidR="00C74085" w:rsidP="00C74085" w:rsidRDefault="00934076" w14:paraId="7E35A0E4" w14:textId="4B69B805">
      <w:pPr>
        <w:rPr>
          <w:rFonts w:ascii="Corbel" w:hAnsi="Corbel"/>
        </w:rPr>
      </w:pPr>
      <w:r w:rsidRPr="00011DDD">
        <w:rPr>
          <w:rFonts w:ascii="Corbel" w:hAnsi="Corbel"/>
        </w:rPr>
        <w:t xml:space="preserve">Det här är en avropsförfrågan som genomförs med förnyad konkurrensutsättning enligt Adda Inköpscentrals ramavtal </w:t>
      </w:r>
      <w:r w:rsidRPr="00011DDD" w:rsidR="00947363">
        <w:rPr>
          <w:rFonts w:ascii="Corbel" w:hAnsi="Corbel"/>
          <w:i/>
          <w:iCs/>
        </w:rPr>
        <w:t>IT-konsulttjänster</w:t>
      </w:r>
      <w:r w:rsidR="009868A2">
        <w:rPr>
          <w:rFonts w:ascii="Corbel" w:hAnsi="Corbel"/>
          <w:i/>
          <w:iCs/>
        </w:rPr>
        <w:t xml:space="preserve"> 2021</w:t>
      </w:r>
      <w:r w:rsidRPr="00011DDD" w:rsidR="00A5645C">
        <w:rPr>
          <w:rFonts w:ascii="Corbel" w:hAnsi="Corbel"/>
        </w:rPr>
        <w:t xml:space="preserve">, projektnummer </w:t>
      </w:r>
      <w:r w:rsidRPr="00011DDD" w:rsidR="00A8153C">
        <w:rPr>
          <w:rFonts w:ascii="Corbel" w:hAnsi="Corbel"/>
        </w:rPr>
        <w:t>10</w:t>
      </w:r>
      <w:r w:rsidRPr="00011DDD" w:rsidR="00947363">
        <w:rPr>
          <w:rFonts w:ascii="Corbel" w:hAnsi="Corbel"/>
        </w:rPr>
        <w:t>539</w:t>
      </w:r>
      <w:r w:rsidRPr="00011DDD" w:rsidR="00A8153C">
        <w:rPr>
          <w:rFonts w:ascii="Corbel" w:hAnsi="Corbel"/>
        </w:rPr>
        <w:t>.</w:t>
      </w:r>
    </w:p>
    <w:p w:rsidRPr="00A32911" w:rsidR="009859C0" w:rsidP="6DA49146" w:rsidRDefault="00D1209D" w14:paraId="5EFA6323" w14:textId="19462D31">
      <w:pPr>
        <w:pStyle w:val="Rubrik1"/>
        <w:numPr>
          <w:ilvl w:val="0"/>
          <w:numId w:val="1"/>
        </w:numPr>
        <w:rPr>
          <w:rFonts w:ascii="Corbel" w:hAnsi="Corbel"/>
        </w:rPr>
      </w:pPr>
      <w:r>
        <w:rPr>
          <w:rFonts w:ascii="Corbel" w:hAnsi="Corbel"/>
        </w:rPr>
        <w:t>Avropande m</w:t>
      </w:r>
      <w:r w:rsidRPr="00011DDD" w:rsidR="00C74085">
        <w:rPr>
          <w:rFonts w:ascii="Corbel" w:hAnsi="Corbel"/>
        </w:rPr>
        <w:t>yndighet</w:t>
      </w:r>
      <w:bookmarkStart w:name="_Hlk89160617" w:id="0"/>
    </w:p>
    <w:tbl>
      <w:tblPr>
        <w:tblStyle w:val="Tabellrutnt"/>
        <w:tblW w:w="9588" w:type="dxa"/>
        <w:tblLook w:val="04A0" w:firstRow="1" w:lastRow="0" w:firstColumn="1" w:lastColumn="0" w:noHBand="0" w:noVBand="1"/>
      </w:tblPr>
      <w:tblGrid>
        <w:gridCol w:w="5382"/>
        <w:gridCol w:w="4206"/>
      </w:tblGrid>
      <w:tr w:rsidRPr="00011DDD" w:rsidR="00A63EF8" w:rsidTr="00453F46" w14:paraId="07831F1C" w14:textId="77777777">
        <w:trPr>
          <w:trHeight w:val="497"/>
        </w:trPr>
        <w:tc>
          <w:tcPr>
            <w:tcW w:w="5382" w:type="dxa"/>
          </w:tcPr>
          <w:bookmarkEnd w:id="0"/>
          <w:p w:rsidRPr="00011DDD" w:rsidR="00A63EF8" w:rsidP="00453F46" w:rsidRDefault="009868A2" w14:paraId="7199F7AA" w14:textId="15CB1F37">
            <w:pPr>
              <w:rPr>
                <w:rFonts w:ascii="Corbel" w:hAnsi="Corbel" w:cs="Calibri"/>
                <w:b/>
                <w:color w:val="000000" w:themeColor="text1"/>
              </w:rPr>
            </w:pPr>
            <w:r>
              <w:rPr>
                <w:rFonts w:ascii="Corbel" w:hAnsi="Corbel" w:cs="Calibri"/>
                <w:b/>
                <w:color w:val="000000" w:themeColor="text1"/>
              </w:rPr>
              <w:t>Avropande</w:t>
            </w:r>
            <w:r w:rsidRPr="00011DDD">
              <w:rPr>
                <w:rFonts w:ascii="Corbel" w:hAnsi="Corbel" w:cs="Calibri"/>
                <w:b/>
                <w:color w:val="000000" w:themeColor="text1"/>
              </w:rPr>
              <w:t xml:space="preserve"> </w:t>
            </w:r>
            <w:r w:rsidRPr="00011DDD" w:rsidR="00A63EF8">
              <w:rPr>
                <w:rFonts w:ascii="Corbel" w:hAnsi="Corbel" w:cs="Calibri"/>
                <w:b/>
                <w:color w:val="000000" w:themeColor="text1"/>
              </w:rPr>
              <w:t>myndighet</w:t>
            </w:r>
            <w:r w:rsidRPr="00011DDD" w:rsidR="00AA1A0D">
              <w:rPr>
                <w:rFonts w:ascii="Corbel" w:hAnsi="Corbel" w:cs="Calibri"/>
                <w:b/>
                <w:color w:val="000000" w:themeColor="text1"/>
              </w:rPr>
              <w:t>:</w:t>
            </w:r>
          </w:p>
          <w:p w:rsidRPr="00011DDD" w:rsidR="00A63EF8" w:rsidP="00453F46" w:rsidRDefault="00833FF6" w14:paraId="3ABF3543" w14:textId="44DD5495">
            <w:pPr>
              <w:rPr>
                <w:rFonts w:ascii="Corbel" w:hAnsi="Corbel"/>
              </w:rPr>
            </w:pPr>
            <w:sdt>
              <w:sdtPr>
                <w:rPr>
                  <w:rFonts w:ascii="Corbel" w:hAnsi="Corbel"/>
                </w:rPr>
                <w:id w:val="802042912"/>
                <w:placeholder>
                  <w:docPart w:val="BCC95153C39E46DE8FBB0299F8639E44"/>
                </w:placeholder>
              </w:sdtPr>
              <w:sdtEndPr/>
              <w:sdtContent>
                <w:r w:rsidR="00A32911">
                  <w:rPr>
                    <w:rFonts w:ascii="Corbel" w:hAnsi="Corbel"/>
                    <w:color w:val="000000" w:themeColor="text1"/>
                  </w:rPr>
                  <w:t>Botkyrka kommun</w:t>
                </w:r>
              </w:sdtContent>
            </w:sdt>
          </w:p>
        </w:tc>
        <w:tc>
          <w:tcPr>
            <w:tcW w:w="4206" w:type="dxa"/>
          </w:tcPr>
          <w:p w:rsidRPr="00011DDD" w:rsidR="00A63EF8" w:rsidP="00453F46" w:rsidRDefault="00A63EF8" w14:paraId="546B1299" w14:textId="2980741F">
            <w:pPr>
              <w:rPr>
                <w:rFonts w:ascii="Corbel" w:hAnsi="Corbel" w:cs="Calibri"/>
                <w:b/>
                <w:color w:val="000000" w:themeColor="text1"/>
              </w:rPr>
            </w:pPr>
            <w:r w:rsidRPr="00011DDD">
              <w:rPr>
                <w:rFonts w:ascii="Corbel" w:hAnsi="Corbel" w:cs="Calibri"/>
                <w:b/>
                <w:color w:val="000000" w:themeColor="text1"/>
              </w:rPr>
              <w:t>Kontaktperson</w:t>
            </w:r>
            <w:r w:rsidRPr="00011DDD" w:rsidR="00AA1A0D">
              <w:rPr>
                <w:rFonts w:ascii="Corbel" w:hAnsi="Corbel" w:cs="Calibri"/>
                <w:b/>
                <w:color w:val="000000" w:themeColor="text1"/>
              </w:rPr>
              <w:t>:</w:t>
            </w:r>
          </w:p>
          <w:p w:rsidRPr="00011DDD" w:rsidR="00A63EF8" w:rsidP="00A32911" w:rsidRDefault="00833FF6" w14:paraId="2AB54775" w14:textId="7116B900">
            <w:pPr>
              <w:rPr>
                <w:rFonts w:ascii="Corbel" w:hAnsi="Corbel"/>
              </w:rPr>
            </w:pPr>
            <w:sdt>
              <w:sdtPr>
                <w:rPr>
                  <w:rFonts w:ascii="Corbel" w:hAnsi="Corbel"/>
                </w:rPr>
                <w:id w:val="109702924"/>
                <w:placeholder>
                  <w:docPart w:val="79236BF32ED144318E779C7B63CC5AA3"/>
                </w:placeholder>
              </w:sdtPr>
              <w:sdtEndPr/>
              <w:sdtContent>
                <w:r w:rsidR="00A32911">
                  <w:rPr>
                    <w:rFonts w:ascii="Corbel" w:hAnsi="Corbel"/>
                    <w:color w:val="000000" w:themeColor="text1"/>
                  </w:rPr>
                  <w:t>Sophia Tomtlund</w:t>
                </w:r>
              </w:sdtContent>
            </w:sdt>
          </w:p>
        </w:tc>
      </w:tr>
      <w:tr w:rsidRPr="00011DDD" w:rsidR="00A63EF8" w:rsidTr="00453F46" w14:paraId="1503E741" w14:textId="77777777">
        <w:trPr>
          <w:trHeight w:val="510"/>
        </w:trPr>
        <w:tc>
          <w:tcPr>
            <w:tcW w:w="5382" w:type="dxa"/>
          </w:tcPr>
          <w:p w:rsidRPr="00011DDD" w:rsidR="00A63EF8" w:rsidP="00453F46" w:rsidRDefault="00A63EF8" w14:paraId="4C4D3336" w14:textId="7C2BB700">
            <w:pPr>
              <w:rPr>
                <w:rFonts w:ascii="Corbel" w:hAnsi="Corbel" w:cs="Calibri"/>
                <w:b/>
                <w:color w:val="000000" w:themeColor="text1"/>
              </w:rPr>
            </w:pPr>
            <w:r w:rsidRPr="00011DDD">
              <w:rPr>
                <w:rFonts w:ascii="Corbel" w:hAnsi="Corbel" w:cs="Calibri"/>
                <w:b/>
                <w:color w:val="000000" w:themeColor="text1"/>
              </w:rPr>
              <w:t>Telefonnummer</w:t>
            </w:r>
            <w:r w:rsidRPr="00011DDD" w:rsidR="00AA1A0D">
              <w:rPr>
                <w:rFonts w:ascii="Corbel" w:hAnsi="Corbel" w:cs="Calibri"/>
                <w:b/>
                <w:color w:val="000000" w:themeColor="text1"/>
              </w:rPr>
              <w:t>:</w:t>
            </w:r>
          </w:p>
          <w:p w:rsidRPr="00011DDD" w:rsidR="00A63EF8" w:rsidP="00453F46" w:rsidRDefault="00833FF6" w14:paraId="48B287BE" w14:textId="77777777">
            <w:pPr>
              <w:rPr>
                <w:rFonts w:ascii="Corbel" w:hAnsi="Corbel"/>
              </w:rPr>
            </w:pPr>
            <w:sdt>
              <w:sdtPr>
                <w:rPr>
                  <w:rFonts w:ascii="Corbel" w:hAnsi="Corbel"/>
                </w:rPr>
                <w:id w:val="-2042051184"/>
                <w:placeholder>
                  <w:docPart w:val="478157B1739C4839B9CA9234FC4F0206"/>
                </w:placeholder>
                <w:showingPlcHdr/>
              </w:sdtPr>
              <w:sdtEndPr/>
              <w:sdtContent>
                <w:r w:rsidRPr="00011DDD" w:rsidR="00A63EF8">
                  <w:rPr>
                    <w:rStyle w:val="Platshllartext"/>
                    <w:rFonts w:ascii="Corbel" w:hAnsi="Corbel"/>
                  </w:rPr>
                  <w:t>Klicka eller tryck här för att ange text.</w:t>
                </w:r>
              </w:sdtContent>
            </w:sdt>
          </w:p>
        </w:tc>
        <w:tc>
          <w:tcPr>
            <w:tcW w:w="4206" w:type="dxa"/>
          </w:tcPr>
          <w:p w:rsidRPr="00011DDD" w:rsidR="00A63EF8" w:rsidP="00453F46" w:rsidRDefault="00AA1A0D" w14:paraId="040E57CC" w14:textId="3FF3898D">
            <w:pPr>
              <w:rPr>
                <w:rFonts w:ascii="Corbel" w:hAnsi="Corbel"/>
                <w:b/>
                <w:bCs/>
              </w:rPr>
            </w:pPr>
            <w:r w:rsidRPr="00011DDD">
              <w:rPr>
                <w:rFonts w:ascii="Corbel" w:hAnsi="Corbel"/>
                <w:b/>
                <w:bCs/>
              </w:rPr>
              <w:t>E</w:t>
            </w:r>
            <w:r w:rsidRPr="00011DDD" w:rsidR="00A63EF8">
              <w:rPr>
                <w:rFonts w:ascii="Corbel" w:hAnsi="Corbel"/>
                <w:b/>
                <w:bCs/>
              </w:rPr>
              <w:t>-post</w:t>
            </w:r>
            <w:r w:rsidRPr="00011DDD">
              <w:rPr>
                <w:rFonts w:ascii="Corbel" w:hAnsi="Corbel"/>
                <w:b/>
                <w:bCs/>
              </w:rPr>
              <w:t>:</w:t>
            </w:r>
          </w:p>
          <w:p w:rsidRPr="00011DDD" w:rsidR="00A63EF8" w:rsidP="00453F46" w:rsidRDefault="00833FF6" w14:paraId="354AE36F" w14:textId="57706691">
            <w:pPr>
              <w:rPr>
                <w:rFonts w:ascii="Corbel" w:hAnsi="Corbel"/>
                <w:b/>
                <w:bCs/>
              </w:rPr>
            </w:pPr>
            <w:sdt>
              <w:sdtPr>
                <w:rPr>
                  <w:rFonts w:ascii="Corbel" w:hAnsi="Corbel"/>
                </w:rPr>
                <w:id w:val="1635915716"/>
                <w:placeholder>
                  <w:docPart w:val="C554DCD635F6474BB0F1B961C50FF75B"/>
                </w:placeholder>
              </w:sdtPr>
              <w:sdtEndPr/>
              <w:sdtContent>
                <w:r w:rsidR="00A32911">
                  <w:rPr>
                    <w:rFonts w:ascii="Corbel" w:hAnsi="Corbel"/>
                  </w:rPr>
                  <w:t>Sophia.tomtlund@botkyrka.se</w:t>
                </w:r>
              </w:sdtContent>
            </w:sdt>
          </w:p>
        </w:tc>
      </w:tr>
      <w:tr w:rsidRPr="00011DDD" w:rsidR="00A63EF8" w:rsidTr="00453F46" w14:paraId="319F6844" w14:textId="77777777">
        <w:trPr>
          <w:trHeight w:val="510"/>
        </w:trPr>
        <w:tc>
          <w:tcPr>
            <w:tcW w:w="5382" w:type="dxa"/>
          </w:tcPr>
          <w:p w:rsidRPr="00011DDD" w:rsidR="00A63EF8" w:rsidP="00453F46" w:rsidRDefault="00A63EF8" w14:paraId="51CB587E" w14:textId="34187655">
            <w:pPr>
              <w:rPr>
                <w:rFonts w:ascii="Corbel" w:hAnsi="Corbel" w:cs="Calibri"/>
                <w:b/>
                <w:color w:val="000000" w:themeColor="text1"/>
              </w:rPr>
            </w:pPr>
            <w:r w:rsidRPr="00011DDD">
              <w:rPr>
                <w:rFonts w:ascii="Corbel" w:hAnsi="Corbel" w:cs="Calibri"/>
                <w:b/>
                <w:color w:val="000000" w:themeColor="text1"/>
              </w:rPr>
              <w:t>Avropets benämning</w:t>
            </w:r>
            <w:r w:rsidRPr="00011DDD" w:rsidR="00AA1A0D">
              <w:rPr>
                <w:rFonts w:ascii="Corbel" w:hAnsi="Corbel" w:cs="Calibri"/>
                <w:b/>
                <w:color w:val="000000" w:themeColor="text1"/>
              </w:rPr>
              <w:t>:</w:t>
            </w:r>
          </w:p>
          <w:p w:rsidRPr="00011DDD" w:rsidR="00A63EF8" w:rsidP="00453F46" w:rsidRDefault="00833FF6" w14:paraId="010EB63D" w14:textId="00AD0853">
            <w:pPr>
              <w:rPr>
                <w:rFonts w:ascii="Corbel" w:hAnsi="Corbel" w:cs="Calibri"/>
                <w:b/>
                <w:color w:val="000000" w:themeColor="text1"/>
              </w:rPr>
            </w:pPr>
            <w:sdt>
              <w:sdtPr>
                <w:rPr>
                  <w:rFonts w:ascii="Corbel" w:hAnsi="Corbel"/>
                </w:rPr>
                <w:id w:val="1925846026"/>
                <w:placeholder>
                  <w:docPart w:val="A67C0E916A894AEABCF509D2B4EB6E62"/>
                </w:placeholder>
              </w:sdtPr>
              <w:sdtEndPr/>
              <w:sdtContent>
                <w:r w:rsidRPr="00A32911" w:rsidR="00487F48">
                  <w:rPr>
                    <w:rFonts w:ascii="Corbel" w:hAnsi="Corbel"/>
                    <w:color w:val="000000" w:themeColor="text1"/>
                  </w:rPr>
                  <w:t xml:space="preserve">Etablering av </w:t>
                </w:r>
                <w:proofErr w:type="spellStart"/>
                <w:r w:rsidRPr="00A32911" w:rsidR="00487F48">
                  <w:rPr>
                    <w:rFonts w:ascii="Corbel" w:hAnsi="Corbel"/>
                    <w:color w:val="000000" w:themeColor="text1"/>
                  </w:rPr>
                  <w:t>OneLake</w:t>
                </w:r>
                <w:proofErr w:type="spellEnd"/>
                <w:r w:rsidRPr="00A32911" w:rsidR="00487F48">
                  <w:rPr>
                    <w:rFonts w:ascii="Corbel" w:hAnsi="Corbel"/>
                    <w:color w:val="000000" w:themeColor="text1"/>
                  </w:rPr>
                  <w:t xml:space="preserve"> och visualisering av statistikdata i Power BI</w:t>
                </w:r>
              </w:sdtContent>
            </w:sdt>
          </w:p>
        </w:tc>
        <w:tc>
          <w:tcPr>
            <w:tcW w:w="4206" w:type="dxa"/>
          </w:tcPr>
          <w:p w:rsidRPr="00011DDD" w:rsidR="00A63EF8" w:rsidP="00453F46" w:rsidRDefault="00A63EF8" w14:paraId="2C71FB2F" w14:textId="039CCCE8">
            <w:pPr>
              <w:rPr>
                <w:rFonts w:ascii="Corbel" w:hAnsi="Corbel"/>
                <w:b/>
                <w:bCs/>
              </w:rPr>
            </w:pPr>
            <w:r w:rsidRPr="00011DDD">
              <w:rPr>
                <w:rFonts w:ascii="Corbel" w:hAnsi="Corbel"/>
                <w:b/>
                <w:bCs/>
              </w:rPr>
              <w:t>Diarienummer/referensnummer</w:t>
            </w:r>
            <w:r w:rsidRPr="00011DDD" w:rsidR="00AA1A0D">
              <w:rPr>
                <w:rFonts w:ascii="Corbel" w:hAnsi="Corbel"/>
                <w:b/>
                <w:bCs/>
              </w:rPr>
              <w:t>:</w:t>
            </w:r>
          </w:p>
          <w:p w:rsidRPr="00011DDD" w:rsidR="00A63EF8" w:rsidP="00453F46" w:rsidRDefault="00833FF6" w14:paraId="2BBDF652" w14:textId="7B9001A6">
            <w:pPr>
              <w:rPr>
                <w:rFonts w:ascii="Corbel" w:hAnsi="Corbel"/>
                <w:b/>
                <w:bCs/>
              </w:rPr>
            </w:pPr>
            <w:sdt>
              <w:sdtPr>
                <w:rPr>
                  <w:rFonts w:ascii="Corbel" w:hAnsi="Corbel"/>
                </w:rPr>
                <w:id w:val="202833362"/>
                <w:placeholder>
                  <w:docPart w:val="FD9AFF8B6D224548B4F74AD56BEBFED6"/>
                </w:placeholder>
              </w:sdtPr>
              <w:sdtEndPr/>
              <w:sdtContent>
                <w:r w:rsidRPr="00C51EAC" w:rsidR="00C51EAC">
                  <w:rPr>
                    <w:rFonts w:ascii="Corbel" w:hAnsi="Corbel"/>
                  </w:rPr>
                  <w:t>KS/2025:00529</w:t>
                </w:r>
              </w:sdtContent>
            </w:sdt>
          </w:p>
        </w:tc>
      </w:tr>
    </w:tbl>
    <w:p w:rsidRPr="00011DDD" w:rsidR="00A63EF8" w:rsidP="00A63EF8" w:rsidRDefault="00A63EF8" w14:paraId="453C9A83" w14:textId="749D3FD7">
      <w:pPr>
        <w:pStyle w:val="Kommentarer"/>
        <w:rPr>
          <w:rFonts w:ascii="Corbel" w:hAnsi="Corbel"/>
          <w:sz w:val="22"/>
        </w:rPr>
      </w:pPr>
    </w:p>
    <w:tbl>
      <w:tblPr>
        <w:tblStyle w:val="Tabellrutnt"/>
        <w:tblW w:w="9634" w:type="dxa"/>
        <w:tblLook w:val="04A0" w:firstRow="1" w:lastRow="0" w:firstColumn="1" w:lastColumn="0" w:noHBand="0" w:noVBand="1"/>
      </w:tblPr>
      <w:tblGrid>
        <w:gridCol w:w="9634"/>
      </w:tblGrid>
      <w:tr w:rsidRPr="00011DDD" w:rsidR="002A5C1D" w:rsidTr="002A5C1D" w14:paraId="705807C3" w14:textId="77777777">
        <w:trPr>
          <w:trHeight w:val="687"/>
        </w:trPr>
        <w:tc>
          <w:tcPr>
            <w:tcW w:w="9634" w:type="dxa"/>
          </w:tcPr>
          <w:p w:rsidRPr="00011DDD" w:rsidR="002A5C1D" w:rsidP="00A63EF8" w:rsidRDefault="002A5C1D" w14:paraId="066F4D35" w14:textId="6CCAD5B4">
            <w:pPr>
              <w:pStyle w:val="Kommentarer"/>
              <w:rPr>
                <w:rFonts w:ascii="Corbel" w:hAnsi="Corbel"/>
                <w:b/>
                <w:bCs/>
                <w:sz w:val="22"/>
              </w:rPr>
            </w:pPr>
            <w:r w:rsidRPr="00011DDD">
              <w:rPr>
                <w:rFonts w:ascii="Corbel" w:hAnsi="Corbel"/>
                <w:b/>
                <w:bCs/>
                <w:sz w:val="22"/>
              </w:rPr>
              <w:t xml:space="preserve">Beskrivning av </w:t>
            </w:r>
            <w:r w:rsidR="00E97974">
              <w:rPr>
                <w:rFonts w:ascii="Corbel" w:hAnsi="Corbel"/>
                <w:b/>
                <w:bCs/>
                <w:sz w:val="22"/>
              </w:rPr>
              <w:t>avropande</w:t>
            </w:r>
            <w:r w:rsidRPr="00011DDD" w:rsidR="00E97974">
              <w:rPr>
                <w:rFonts w:ascii="Corbel" w:hAnsi="Corbel"/>
                <w:b/>
                <w:bCs/>
                <w:sz w:val="22"/>
              </w:rPr>
              <w:t xml:space="preserve"> </w:t>
            </w:r>
            <w:r w:rsidRPr="00011DDD">
              <w:rPr>
                <w:rFonts w:ascii="Corbel" w:hAnsi="Corbel"/>
                <w:b/>
                <w:bCs/>
                <w:sz w:val="22"/>
              </w:rPr>
              <w:t>myndighet:</w:t>
            </w:r>
          </w:p>
          <w:p w:rsidRPr="00011DDD" w:rsidR="002A5C1D" w:rsidP="00A63EF8" w:rsidRDefault="00833FF6" w14:paraId="6D40F731" w14:textId="2ECFD770">
            <w:pPr>
              <w:pStyle w:val="Kommentarer"/>
              <w:rPr>
                <w:rFonts w:ascii="Corbel" w:hAnsi="Corbel"/>
                <w:b/>
                <w:bCs/>
                <w:sz w:val="22"/>
              </w:rPr>
            </w:pPr>
            <w:sdt>
              <w:sdtPr>
                <w:rPr>
                  <w:rFonts w:ascii="Corbel" w:hAnsi="Corbel"/>
                </w:rPr>
                <w:id w:val="-1181659714"/>
                <w:placeholder>
                  <w:docPart w:val="DF5EB07A4D0246C69CFAFD6D05FAE40C"/>
                </w:placeholder>
              </w:sdtPr>
              <w:sdtEndPr/>
              <w:sdtContent>
                <w:r w:rsidRPr="008366A7" w:rsidR="00487F48">
                  <w:rPr>
                    <w:rFonts w:ascii="Corbel" w:hAnsi="Corbel"/>
                    <w:shd w:val="clear" w:color="auto" w:fill="FFFFFF" w:themeFill="background1"/>
                  </w:rPr>
                  <w:t>Botkyrka kommun, Kommunstyrelseförvaltningen, är kommunstyrelsens tjänstemannastab. Förvaltningens uppdrag är att stödja kommunstyrelsen genom att leda, samordna och följa upp den kommunala verksamheten samt driva arbete för att uppnå kommunstyrelsens beslutade mål</w:t>
                </w:r>
              </w:sdtContent>
            </w:sdt>
          </w:p>
        </w:tc>
      </w:tr>
    </w:tbl>
    <w:p w:rsidRPr="00A32911" w:rsidR="00CA4299" w:rsidP="00CA4299" w:rsidRDefault="00C74085" w14:paraId="58B0B386" w14:textId="37FF34E2">
      <w:pPr>
        <w:pStyle w:val="Rubrik1"/>
        <w:numPr>
          <w:ilvl w:val="0"/>
          <w:numId w:val="1"/>
        </w:numPr>
        <w:rPr>
          <w:rFonts w:ascii="Corbel" w:hAnsi="Corbel"/>
        </w:rPr>
      </w:pPr>
      <w:r w:rsidRPr="00011DDD">
        <w:rPr>
          <w:rFonts w:ascii="Corbel" w:hAnsi="Corbel"/>
        </w:rPr>
        <w:t>Avropsförfrågans omfattning</w:t>
      </w:r>
    </w:p>
    <w:tbl>
      <w:tblPr>
        <w:tblStyle w:val="Tabellrutnt"/>
        <w:tblW w:w="9493" w:type="dxa"/>
        <w:tblLook w:val="04A0" w:firstRow="1" w:lastRow="0" w:firstColumn="1" w:lastColumn="0" w:noHBand="0" w:noVBand="1"/>
      </w:tblPr>
      <w:tblGrid>
        <w:gridCol w:w="9493"/>
      </w:tblGrid>
      <w:tr w:rsidRPr="00011DDD" w:rsidR="00CA4299" w:rsidTr="00453F46" w14:paraId="7F62890F" w14:textId="77777777">
        <w:trPr>
          <w:trHeight w:val="785"/>
        </w:trPr>
        <w:tc>
          <w:tcPr>
            <w:tcW w:w="9493" w:type="dxa"/>
          </w:tcPr>
          <w:sdt>
            <w:sdtPr>
              <w:rPr>
                <w:rFonts w:ascii="Corbel" w:hAnsi="Corbel"/>
              </w:rPr>
              <w:id w:val="1367786857"/>
              <w:placeholder>
                <w:docPart w:val="D19436119FF5411B9E8A0C277FBABE6D"/>
              </w:placeholder>
            </w:sdtPr>
            <w:sdtEndPr/>
            <w:sdtContent>
              <w:p w:rsidRPr="008366A7" w:rsidR="000727F8" w:rsidP="00A32911" w:rsidRDefault="000727F8" w14:paraId="2AE489E6" w14:textId="77777777">
                <w:pPr>
                  <w:pStyle w:val="Kommentarer"/>
                  <w:shd w:val="clear" w:color="auto" w:fill="FFFFFF" w:themeFill="background1"/>
                  <w:rPr>
                    <w:rFonts w:ascii="Corbel" w:hAnsi="Corbel"/>
                    <w:sz w:val="22"/>
                    <w:szCs w:val="22"/>
                  </w:rPr>
                </w:pPr>
                <w:r w:rsidRPr="008366A7">
                  <w:rPr>
                    <w:rFonts w:ascii="Corbel" w:hAnsi="Corbel"/>
                    <w:sz w:val="22"/>
                    <w:szCs w:val="22"/>
                  </w:rPr>
                  <w:t>Avropet avser en huvudkonsult, men det är möjligt att fördela uppdraget inom ett team för att möta uppdragets behov, under förutsättning att leveransen hålls samman och samordnas.</w:t>
                </w:r>
              </w:p>
              <w:p w:rsidRPr="008366A7" w:rsidR="000727F8" w:rsidP="00A32911" w:rsidRDefault="000727F8" w14:paraId="1C8B1190" w14:textId="77777777">
                <w:pPr>
                  <w:pStyle w:val="Kommentarer"/>
                  <w:shd w:val="clear" w:color="auto" w:fill="FFFFFF" w:themeFill="background1"/>
                  <w:spacing w:after="160"/>
                  <w:rPr>
                    <w:rFonts w:ascii="Corbel" w:hAnsi="Corbel"/>
                  </w:rPr>
                </w:pPr>
                <w:r w:rsidRPr="008366A7">
                  <w:rPr>
                    <w:rFonts w:ascii="Corbel" w:hAnsi="Corbel"/>
                  </w:rPr>
                  <w:t>Uppdraget omfattar en deltidsinsats upp till 50</w:t>
                </w:r>
                <w:r w:rsidRPr="008366A7">
                  <w:rPr>
                    <w:rFonts w:ascii="Arial" w:hAnsi="Arial" w:cs="Arial"/>
                  </w:rPr>
                  <w:t> </w:t>
                </w:r>
                <w:r w:rsidRPr="008366A7">
                  <w:rPr>
                    <w:rFonts w:ascii="Corbel" w:hAnsi="Corbel"/>
                  </w:rPr>
                  <w:t>%, d</w:t>
                </w:r>
                <w:r w:rsidRPr="008366A7">
                  <w:rPr>
                    <w:rFonts w:ascii="Corbel" w:hAnsi="Corbel" w:cs="Corbel"/>
                  </w:rPr>
                  <w:t>ä</w:t>
                </w:r>
                <w:r w:rsidRPr="008366A7">
                  <w:rPr>
                    <w:rFonts w:ascii="Corbel" w:hAnsi="Corbel"/>
                  </w:rPr>
                  <w:t>r konsulten ska st</w:t>
                </w:r>
                <w:r w:rsidRPr="008366A7">
                  <w:rPr>
                    <w:rFonts w:ascii="Corbel" w:hAnsi="Corbel" w:cs="Corbel"/>
                  </w:rPr>
                  <w:t>ö</w:t>
                </w:r>
                <w:r w:rsidRPr="008366A7">
                  <w:rPr>
                    <w:rFonts w:ascii="Corbel" w:hAnsi="Corbel"/>
                  </w:rPr>
                  <w:t>dja ett projekt med att:</w:t>
                </w:r>
              </w:p>
              <w:p w:rsidRPr="008366A7" w:rsidR="000727F8" w:rsidP="00A32911" w:rsidRDefault="000727F8" w14:paraId="1E2D8AB5" w14:textId="77777777">
                <w:pPr>
                  <w:pStyle w:val="Kommentarer"/>
                  <w:numPr>
                    <w:ilvl w:val="0"/>
                    <w:numId w:val="24"/>
                  </w:numPr>
                  <w:shd w:val="clear" w:color="auto" w:fill="FFFFFF" w:themeFill="background1"/>
                  <w:spacing w:after="160"/>
                  <w:rPr>
                    <w:rFonts w:ascii="Corbel" w:hAnsi="Corbel"/>
                  </w:rPr>
                </w:pPr>
                <w:r w:rsidRPr="008366A7">
                  <w:rPr>
                    <w:rFonts w:ascii="Corbel" w:hAnsi="Corbel"/>
                  </w:rPr>
                  <w:t xml:space="preserve">konfigurera ett centralt datalager i Microsoft </w:t>
                </w:r>
                <w:proofErr w:type="spellStart"/>
                <w:r w:rsidRPr="008366A7">
                  <w:rPr>
                    <w:rFonts w:ascii="Corbel" w:hAnsi="Corbel"/>
                  </w:rPr>
                  <w:t>Fabric</w:t>
                </w:r>
                <w:proofErr w:type="spellEnd"/>
                <w:r w:rsidRPr="008366A7">
                  <w:rPr>
                    <w:rFonts w:ascii="Corbel" w:hAnsi="Corbel"/>
                  </w:rPr>
                  <w:t xml:space="preserve"> (</w:t>
                </w:r>
                <w:proofErr w:type="spellStart"/>
                <w:r w:rsidRPr="008366A7">
                  <w:rPr>
                    <w:rFonts w:ascii="Corbel" w:hAnsi="Corbel"/>
                  </w:rPr>
                  <w:t>OneLake</w:t>
                </w:r>
                <w:proofErr w:type="spellEnd"/>
                <w:r w:rsidRPr="008366A7">
                  <w:rPr>
                    <w:rFonts w:ascii="Corbel" w:hAnsi="Corbel"/>
                  </w:rPr>
                  <w:t>), och</w:t>
                </w:r>
              </w:p>
              <w:p w:rsidRPr="008366A7" w:rsidR="000727F8" w:rsidP="00A32911" w:rsidRDefault="000727F8" w14:paraId="542F053A" w14:textId="77777777">
                <w:pPr>
                  <w:pStyle w:val="Kommentarer"/>
                  <w:numPr>
                    <w:ilvl w:val="0"/>
                    <w:numId w:val="24"/>
                  </w:numPr>
                  <w:shd w:val="clear" w:color="auto" w:fill="FFFFFF" w:themeFill="background1"/>
                  <w:spacing w:after="160"/>
                  <w:rPr>
                    <w:rFonts w:ascii="Corbel" w:hAnsi="Corbel"/>
                  </w:rPr>
                </w:pPr>
                <w:r w:rsidRPr="008366A7">
                  <w:rPr>
                    <w:rFonts w:ascii="Corbel" w:hAnsi="Corbel"/>
                  </w:rPr>
                  <w:t>utveckla en Power BI-lösning för analys och uppföljning inom trygghet och social hållbarhet.</w:t>
                </w:r>
              </w:p>
              <w:p w:rsidRPr="008366A7" w:rsidR="00CA4299" w:rsidP="008366A7" w:rsidRDefault="000727F8" w14:paraId="0DE40362" w14:textId="345A7224">
                <w:pPr>
                  <w:pStyle w:val="Kommentarer"/>
                  <w:shd w:val="clear" w:color="auto" w:fill="FFFFFF" w:themeFill="background1"/>
                  <w:rPr>
                    <w:rFonts w:ascii="Corbel" w:hAnsi="Corbel"/>
                  </w:rPr>
                </w:pPr>
                <w:r w:rsidRPr="008366A7">
                  <w:rPr>
                    <w:rFonts w:ascii="Corbel" w:hAnsi="Corbel"/>
                  </w:rPr>
                  <w:t xml:space="preserve">Uppdraget pågår till och med </w:t>
                </w:r>
                <w:r w:rsidRPr="008366A7">
                  <w:rPr>
                    <w:rFonts w:ascii="Corbel" w:hAnsi="Corbel"/>
                    <w:b/>
                    <w:bCs/>
                  </w:rPr>
                  <w:t>2025-12-31</w:t>
                </w:r>
                <w:r w:rsidRPr="008366A7">
                  <w:rPr>
                    <w:rFonts w:ascii="Corbel" w:hAnsi="Corbel"/>
                  </w:rPr>
                  <w:t>, med möjlighet till förlängning enligt villkoren i detta avrop.</w:t>
                </w:r>
              </w:p>
            </w:sdtContent>
          </w:sdt>
        </w:tc>
      </w:tr>
    </w:tbl>
    <w:p w:rsidR="009646DB" w:rsidP="00CA4299" w:rsidRDefault="00CA4299" w14:paraId="61E5AB9F" w14:textId="77777777">
      <w:pPr>
        <w:pStyle w:val="Rubrik2"/>
        <w:rPr>
          <w:rFonts w:ascii="Corbel" w:hAnsi="Corbel"/>
        </w:rPr>
      </w:pPr>
      <w:r>
        <w:rPr>
          <w:rFonts w:ascii="Corbel" w:hAnsi="Corbel"/>
        </w:rPr>
        <w:t xml:space="preserve">      </w:t>
      </w:r>
    </w:p>
    <w:p w:rsidRPr="00A32911" w:rsidR="0091102D" w:rsidP="00A32911" w:rsidRDefault="00CA4299" w14:paraId="2BC6E33A" w14:textId="16FA7F85">
      <w:pPr>
        <w:pStyle w:val="Rubrik2"/>
        <w:rPr>
          <w:rFonts w:ascii="Corbel" w:hAnsi="Corbel"/>
        </w:rPr>
      </w:pPr>
      <w:r>
        <w:rPr>
          <w:rFonts w:ascii="Corbel" w:hAnsi="Corbel"/>
        </w:rPr>
        <w:t xml:space="preserve">     3.1 </w:t>
      </w:r>
      <w:r w:rsidRPr="00011DDD" w:rsidR="00EA4742">
        <w:rPr>
          <w:rFonts w:ascii="Corbel" w:hAnsi="Corbel"/>
        </w:rPr>
        <w:t>Bakgrund till avropet</w:t>
      </w:r>
    </w:p>
    <w:tbl>
      <w:tblPr>
        <w:tblStyle w:val="Tabellrutnt"/>
        <w:tblW w:w="9493" w:type="dxa"/>
        <w:tblLook w:val="04A0" w:firstRow="1" w:lastRow="0" w:firstColumn="1" w:lastColumn="0" w:noHBand="0" w:noVBand="1"/>
      </w:tblPr>
      <w:tblGrid>
        <w:gridCol w:w="9493"/>
      </w:tblGrid>
      <w:tr w:rsidRPr="00011DDD" w:rsidR="002947F1" w:rsidTr="002947F1" w14:paraId="591588D1" w14:textId="77777777">
        <w:trPr>
          <w:trHeight w:val="785"/>
        </w:trPr>
        <w:tc>
          <w:tcPr>
            <w:tcW w:w="9493" w:type="dxa"/>
          </w:tcPr>
          <w:bookmarkStart w:name="_Hlk88751915" w:id="1"/>
          <w:p w:rsidRPr="00011DDD" w:rsidR="002947F1" w:rsidP="00C74085" w:rsidRDefault="00833FF6" w14:paraId="5DC491AD" w14:textId="0B4482B7">
            <w:pPr>
              <w:rPr>
                <w:rFonts w:ascii="Corbel" w:hAnsi="Corbel"/>
                <w:b/>
                <w:bCs/>
              </w:rPr>
            </w:pPr>
            <w:sdt>
              <w:sdtPr>
                <w:rPr>
                  <w:rFonts w:ascii="Corbel" w:hAnsi="Corbel"/>
                </w:rPr>
                <w:id w:val="-1269313428"/>
                <w:placeholder>
                  <w:docPart w:val="16374EC9156B4127BF466D136150F973"/>
                </w:placeholder>
              </w:sdtPr>
              <w:sdtEndPr/>
              <w:sdtContent>
                <w:r w:rsidRPr="00A32911" w:rsidR="004C5AA4">
                  <w:rPr>
                    <w:color w:val="000000" w:themeColor="text1"/>
                  </w:rPr>
                  <w:t xml:space="preserve"> </w:t>
                </w:r>
                <w:r w:rsidRPr="00A32911" w:rsidR="004C5AA4">
                  <w:rPr>
                    <w:rFonts w:ascii="Corbel" w:hAnsi="Corbel"/>
                    <w:color w:val="000000" w:themeColor="text1"/>
                  </w:rPr>
                  <w:t xml:space="preserve">Botkyrka </w:t>
                </w:r>
                <w:r w:rsidRPr="008366A7" w:rsidR="004C5AA4">
                  <w:rPr>
                    <w:rFonts w:ascii="Corbel" w:hAnsi="Corbel"/>
                    <w:color w:val="000000" w:themeColor="text1"/>
                  </w:rPr>
                  <w:t xml:space="preserve">kommun driver ett projekt med målet att skapa en </w:t>
                </w:r>
                <w:proofErr w:type="spellStart"/>
                <w:r w:rsidRPr="008366A7" w:rsidR="004C5AA4">
                  <w:rPr>
                    <w:rFonts w:ascii="Corbel" w:hAnsi="Corbel"/>
                    <w:color w:val="000000" w:themeColor="text1"/>
                  </w:rPr>
                  <w:t>dashboard</w:t>
                </w:r>
                <w:proofErr w:type="spellEnd"/>
                <w:r w:rsidRPr="008366A7" w:rsidR="004C5AA4">
                  <w:rPr>
                    <w:rFonts w:ascii="Corbel" w:hAnsi="Corbel"/>
                    <w:color w:val="000000" w:themeColor="text1"/>
                  </w:rPr>
                  <w:t xml:space="preserve"> för analys och visualisering av data kopplad till trygghet, brottsförebyggande arbete och hållbar områdesutveckling. Microsoft </w:t>
                </w:r>
                <w:proofErr w:type="spellStart"/>
                <w:r w:rsidRPr="008366A7" w:rsidR="004C5AA4">
                  <w:rPr>
                    <w:rFonts w:ascii="Corbel" w:hAnsi="Corbel"/>
                    <w:color w:val="000000" w:themeColor="text1"/>
                  </w:rPr>
                  <w:t>Fabric</w:t>
                </w:r>
                <w:proofErr w:type="spellEnd"/>
                <w:r w:rsidRPr="008366A7" w:rsidR="004C5AA4">
                  <w:rPr>
                    <w:rFonts w:ascii="Corbel" w:hAnsi="Corbel"/>
                    <w:color w:val="000000" w:themeColor="text1"/>
                  </w:rPr>
                  <w:t xml:space="preserve"> ska utgöra navet för datahantering och Power BI användas som visualiseringsverktyg. Konsulten ska bidra med teknisk expertis och utveckling.</w:t>
                </w:r>
              </w:sdtContent>
            </w:sdt>
          </w:p>
        </w:tc>
      </w:tr>
      <w:bookmarkEnd w:id="1"/>
    </w:tbl>
    <w:p w:rsidR="009646DB" w:rsidP="009646DB" w:rsidRDefault="009646DB" w14:paraId="69464849" w14:textId="77777777">
      <w:pPr>
        <w:pStyle w:val="Rubrik2"/>
        <w:rPr>
          <w:rFonts w:ascii="Corbel" w:hAnsi="Corbel"/>
        </w:rPr>
      </w:pPr>
    </w:p>
    <w:p w:rsidRPr="00FB7325" w:rsidR="00A14C55" w:rsidP="00FB7325" w:rsidRDefault="00FB7325" w14:paraId="4A87B004" w14:textId="15712CBF">
      <w:pPr>
        <w:pStyle w:val="Rubrik2"/>
        <w:rPr>
          <w:rFonts w:ascii="Corbel" w:hAnsi="Corbel"/>
        </w:rPr>
      </w:pPr>
      <w:r>
        <w:rPr>
          <w:rFonts w:ascii="Corbel" w:hAnsi="Corbel"/>
        </w:rPr>
        <w:t xml:space="preserve">     </w:t>
      </w:r>
      <w:r w:rsidRPr="00FB7325" w:rsidR="00CA4299">
        <w:rPr>
          <w:rFonts w:ascii="Corbel" w:hAnsi="Corbel"/>
        </w:rPr>
        <w:t>3.2</w:t>
      </w:r>
      <w:r w:rsidRPr="00FB7325" w:rsidR="00EA4742">
        <w:rPr>
          <w:rFonts w:ascii="Corbel" w:hAnsi="Corbel"/>
        </w:rPr>
        <w:t>Typ av uppdrag</w:t>
      </w:r>
    </w:p>
    <w:p w:rsidRPr="00B8249A" w:rsidR="00D85099" w:rsidP="00B8249A" w:rsidRDefault="00D1209D" w14:paraId="7B4B2B0A" w14:textId="28CD0922">
      <w:r>
        <w:t xml:space="preserve">Detta avrop avser resursuppdrag. </w:t>
      </w:r>
    </w:p>
    <w:p w:rsidRPr="00A32911" w:rsidR="00947270" w:rsidP="00A32911" w:rsidRDefault="00647CEE" w14:paraId="7A484462" w14:textId="4287D550">
      <w:pPr>
        <w:pStyle w:val="Rubrik2"/>
        <w:ind w:left="360"/>
        <w:rPr>
          <w:rFonts w:ascii="Corbel" w:hAnsi="Corbel"/>
        </w:rPr>
      </w:pPr>
      <w:r w:rsidRPr="00011DDD">
        <w:rPr>
          <w:rFonts w:ascii="Corbel" w:hAnsi="Corbel"/>
        </w:rPr>
        <w:t xml:space="preserve">3.3 </w:t>
      </w:r>
      <w:r w:rsidRPr="00011DDD" w:rsidR="008968ED">
        <w:rPr>
          <w:rFonts w:ascii="Corbel" w:hAnsi="Corbel"/>
        </w:rPr>
        <w:t xml:space="preserve">Ort </w:t>
      </w:r>
      <w:r w:rsidR="007564AD">
        <w:rPr>
          <w:rFonts w:ascii="Corbel" w:hAnsi="Corbel"/>
        </w:rPr>
        <w:t>för</w:t>
      </w:r>
      <w:r w:rsidRPr="00011DDD" w:rsidR="008968ED">
        <w:rPr>
          <w:rFonts w:ascii="Corbel" w:hAnsi="Corbel"/>
        </w:rPr>
        <w:t xml:space="preserve"> utförandet </w:t>
      </w:r>
    </w:p>
    <w:tbl>
      <w:tblPr>
        <w:tblStyle w:val="Tabellrutnt"/>
        <w:tblW w:w="9493" w:type="dxa"/>
        <w:tblLook w:val="04A0" w:firstRow="1" w:lastRow="0" w:firstColumn="1" w:lastColumn="0" w:noHBand="0" w:noVBand="1"/>
      </w:tblPr>
      <w:tblGrid>
        <w:gridCol w:w="9493"/>
      </w:tblGrid>
      <w:tr w:rsidRPr="00011DDD" w:rsidR="002947F1" w:rsidTr="00453F46" w14:paraId="2C6C702B" w14:textId="77777777">
        <w:trPr>
          <w:trHeight w:val="785"/>
        </w:trPr>
        <w:tc>
          <w:tcPr>
            <w:tcW w:w="9493" w:type="dxa"/>
          </w:tcPr>
          <w:bookmarkStart w:name="_Hlk88806743" w:id="2"/>
          <w:p w:rsidRPr="00011DDD" w:rsidR="006271B6" w:rsidP="00453F46" w:rsidRDefault="00833FF6" w14:paraId="5B4CCD4A" w14:textId="0AAEF8EE">
            <w:pPr>
              <w:rPr>
                <w:rFonts w:ascii="Corbel" w:hAnsi="Corbel"/>
                <w:b/>
                <w:bCs/>
              </w:rPr>
            </w:pPr>
            <w:sdt>
              <w:sdtPr>
                <w:rPr>
                  <w:rFonts w:ascii="Corbel" w:hAnsi="Corbel"/>
                </w:rPr>
                <w:id w:val="-999422529"/>
                <w:placeholder>
                  <w:docPart w:val="597EAF0D7C7645558AAC9F7111D5804D"/>
                </w:placeholder>
              </w:sdtPr>
              <w:sdtEndPr>
                <w:rPr>
                  <w:highlight w:val="yellow"/>
                </w:rPr>
              </w:sdtEndPr>
              <w:sdtContent>
                <w:r w:rsidRPr="00A32911" w:rsidR="004C5AA4">
                  <w:t>Distans och på plats i Botkyrka vid behov</w:t>
                </w:r>
              </w:sdtContent>
            </w:sdt>
          </w:p>
        </w:tc>
      </w:tr>
    </w:tbl>
    <w:bookmarkEnd w:id="2"/>
    <w:p w:rsidRPr="00011DDD" w:rsidR="000D7966" w:rsidP="000D7966" w:rsidRDefault="000D7966" w14:paraId="3CE7E427" w14:textId="0413D1BA">
      <w:pPr>
        <w:pStyle w:val="Rubrik1"/>
        <w:numPr>
          <w:ilvl w:val="0"/>
          <w:numId w:val="1"/>
        </w:numPr>
        <w:rPr>
          <w:rFonts w:ascii="Corbel" w:hAnsi="Corbel"/>
        </w:rPr>
      </w:pPr>
      <w:r w:rsidRPr="00011DDD">
        <w:rPr>
          <w:rFonts w:ascii="Corbel" w:hAnsi="Corbel"/>
        </w:rPr>
        <w:t>Förutsättningar för anbudsinlämning</w:t>
      </w:r>
    </w:p>
    <w:p w:rsidRPr="00011DDD" w:rsidR="00BD3BEC" w:rsidP="00711868" w:rsidRDefault="00711868" w14:paraId="07618A77" w14:textId="71EB20A5">
      <w:pPr>
        <w:pStyle w:val="Rubrik2"/>
        <w:numPr>
          <w:ilvl w:val="0"/>
          <w:numId w:val="10"/>
        </w:numPr>
        <w:rPr>
          <w:rFonts w:ascii="Corbel" w:hAnsi="Corbel"/>
        </w:rPr>
      </w:pPr>
      <w:r w:rsidRPr="00011DDD">
        <w:rPr>
          <w:rFonts w:ascii="Corbel" w:hAnsi="Corbel"/>
        </w:rPr>
        <w:t xml:space="preserve"> Form, innehåll och språk</w:t>
      </w:r>
    </w:p>
    <w:p w:rsidRPr="00011DDD" w:rsidR="00F94BE4" w:rsidP="00F94BE4" w:rsidRDefault="00D11703" w14:paraId="7E558B61" w14:textId="3DCF40CE">
      <w:pPr>
        <w:rPr>
          <w:rFonts w:ascii="Corbel" w:hAnsi="Corbel"/>
        </w:rPr>
      </w:pPr>
      <w:r>
        <w:rPr>
          <w:rFonts w:ascii="Corbel" w:hAnsi="Corbel"/>
        </w:rPr>
        <w:t>Anbudet</w:t>
      </w:r>
      <w:r w:rsidRPr="00011DDD">
        <w:rPr>
          <w:rFonts w:ascii="Corbel" w:hAnsi="Corbel"/>
        </w:rPr>
        <w:t xml:space="preserve"> </w:t>
      </w:r>
      <w:r w:rsidRPr="00011DDD" w:rsidR="00F94BE4">
        <w:rPr>
          <w:rFonts w:ascii="Corbel" w:hAnsi="Corbel"/>
        </w:rPr>
        <w:t xml:space="preserve">ska vara skrivet på svenska. Bevis, enstaka ord, vedertagna begrepp, förkortningar och tekniska beskrivningar får vara på engelska. </w:t>
      </w:r>
      <w:r w:rsidRPr="00A419D3" w:rsidR="003D6169">
        <w:rPr>
          <w:rFonts w:ascii="Corbel" w:hAnsi="Corbel"/>
        </w:rPr>
        <w:t>Ramavtalsl</w:t>
      </w:r>
      <w:r w:rsidRPr="00A419D3" w:rsidR="00F94BE4">
        <w:rPr>
          <w:rFonts w:ascii="Corbel" w:hAnsi="Corbel"/>
        </w:rPr>
        <w:t>everantören</w:t>
      </w:r>
      <w:r w:rsidRPr="00011DDD" w:rsidR="00F94BE4">
        <w:rPr>
          <w:rFonts w:ascii="Corbel" w:hAnsi="Corbel"/>
        </w:rPr>
        <w:t xml:space="preserve"> ska på den </w:t>
      </w:r>
      <w:r w:rsidR="005F70D8">
        <w:rPr>
          <w:rFonts w:ascii="Corbel" w:hAnsi="Corbel"/>
        </w:rPr>
        <w:t>avropande</w:t>
      </w:r>
      <w:r w:rsidRPr="00011DDD" w:rsidR="005F70D8">
        <w:rPr>
          <w:rFonts w:ascii="Corbel" w:hAnsi="Corbel"/>
        </w:rPr>
        <w:t xml:space="preserve"> </w:t>
      </w:r>
      <w:r w:rsidRPr="00011DDD" w:rsidR="00F94BE4">
        <w:rPr>
          <w:rFonts w:ascii="Corbel" w:hAnsi="Corbel"/>
        </w:rPr>
        <w:t>myndighetens begäran ombesörja och bekosta översättning om inte annat anges i anslutning till visst krav i denna avropsförfrågan.</w:t>
      </w:r>
    </w:p>
    <w:p w:rsidRPr="008366A7" w:rsidR="00547864" w:rsidP="00547864" w:rsidRDefault="00F36D1D" w14:paraId="1DBD52CC" w14:textId="38387995">
      <w:pPr>
        <w:pStyle w:val="Rubrik2"/>
        <w:numPr>
          <w:ilvl w:val="0"/>
          <w:numId w:val="10"/>
        </w:numPr>
        <w:rPr>
          <w:rFonts w:ascii="Corbel" w:hAnsi="Corbel"/>
        </w:rPr>
      </w:pPr>
      <w:r w:rsidRPr="00011DDD">
        <w:rPr>
          <w:rFonts w:ascii="Corbel" w:hAnsi="Corbel"/>
        </w:rPr>
        <w:t xml:space="preserve"> Tillåtna sätt att lämna anbud</w:t>
      </w:r>
    </w:p>
    <w:tbl>
      <w:tblPr>
        <w:tblStyle w:val="Tabellrutnt"/>
        <w:tblW w:w="9493" w:type="dxa"/>
        <w:tblLook w:val="04A0" w:firstRow="1" w:lastRow="0" w:firstColumn="1" w:lastColumn="0" w:noHBand="0" w:noVBand="1"/>
      </w:tblPr>
      <w:tblGrid>
        <w:gridCol w:w="9493"/>
      </w:tblGrid>
      <w:tr w:rsidRPr="00011DDD" w:rsidR="00C815F4" w:rsidTr="00453F46" w14:paraId="1654ECB6" w14:textId="77777777">
        <w:trPr>
          <w:trHeight w:val="785"/>
        </w:trPr>
        <w:tc>
          <w:tcPr>
            <w:tcW w:w="9493" w:type="dxa"/>
          </w:tcPr>
          <w:p w:rsidRPr="00011DDD" w:rsidR="00C815F4" w:rsidP="00453F46" w:rsidRDefault="00833FF6" w14:paraId="3EDBEE62" w14:textId="45ED2957">
            <w:pPr>
              <w:rPr>
                <w:rFonts w:ascii="Corbel" w:hAnsi="Corbel"/>
                <w:b/>
                <w:bCs/>
              </w:rPr>
            </w:pPr>
            <w:sdt>
              <w:sdtPr>
                <w:rPr>
                  <w:rFonts w:ascii="Corbel" w:hAnsi="Corbel"/>
                </w:rPr>
                <w:id w:val="-1362885190"/>
                <w:placeholder>
                  <w:docPart w:val="D495514945114B6B98CEB553DAB9222F"/>
                </w:placeholder>
              </w:sdtPr>
              <w:sdtEndPr/>
              <w:sdtContent>
                <w:r w:rsidRPr="008366A7" w:rsidR="008366A7">
                  <w:rPr>
                    <w:rFonts w:ascii="Arial" w:hAnsi="Arial" w:cs="Arial"/>
                  </w:rPr>
                  <w:t>​​</w:t>
                </w:r>
                <w:r w:rsidRPr="008366A7" w:rsidR="008366A7">
                  <w:rPr>
                    <w:rFonts w:ascii="Corbel" w:hAnsi="Corbel"/>
                  </w:rPr>
                  <w:t>Anbud lämnas in via upphandlingsverktyget Kommers</w:t>
                </w:r>
                <w:r w:rsidRPr="008366A7" w:rsidR="008366A7">
                  <w:rPr>
                    <w:rFonts w:ascii="Arial" w:hAnsi="Arial" w:cs="Arial"/>
                  </w:rPr>
                  <w:t>​</w:t>
                </w:r>
                <w:r w:rsidRPr="008366A7" w:rsidR="008366A7">
                  <w:rPr>
                    <w:rFonts w:ascii="Corbel" w:hAnsi="Corbel"/>
                  </w:rPr>
                  <w:t> </w:t>
                </w:r>
              </w:sdtContent>
            </w:sdt>
          </w:p>
        </w:tc>
      </w:tr>
    </w:tbl>
    <w:p w:rsidR="00FB7325" w:rsidP="00FB7325" w:rsidRDefault="00FB7325" w14:paraId="540A5691" w14:textId="77777777">
      <w:pPr>
        <w:pStyle w:val="Rubrik2"/>
        <w:ind w:left="720"/>
        <w:rPr>
          <w:rFonts w:ascii="Corbel" w:hAnsi="Corbel"/>
        </w:rPr>
      </w:pPr>
    </w:p>
    <w:p w:rsidRPr="008366A7" w:rsidR="0039448D" w:rsidP="0039448D" w:rsidRDefault="00D1422D" w14:paraId="7B05B48E" w14:textId="7A555950">
      <w:pPr>
        <w:pStyle w:val="Rubrik2"/>
        <w:numPr>
          <w:ilvl w:val="0"/>
          <w:numId w:val="10"/>
        </w:numPr>
        <w:rPr>
          <w:rFonts w:ascii="Corbel" w:hAnsi="Corbel"/>
        </w:rPr>
      </w:pPr>
      <w:r w:rsidRPr="00011DDD">
        <w:rPr>
          <w:rFonts w:ascii="Corbel" w:hAnsi="Corbel"/>
        </w:rPr>
        <w:t xml:space="preserve">Frågor och svar </w:t>
      </w:r>
      <w:bookmarkStart w:name="_Hlk89160818" w:id="3"/>
      <w:bookmarkStart w:name="_Hlk110593423" w:id="4"/>
    </w:p>
    <w:tbl>
      <w:tblPr>
        <w:tblStyle w:val="Tabellrutnt"/>
        <w:tblW w:w="9493" w:type="dxa"/>
        <w:tblLook w:val="04A0" w:firstRow="1" w:lastRow="0" w:firstColumn="1" w:lastColumn="0" w:noHBand="0" w:noVBand="1"/>
      </w:tblPr>
      <w:tblGrid>
        <w:gridCol w:w="9493"/>
      </w:tblGrid>
      <w:tr w:rsidRPr="00011DDD" w:rsidR="00EC4A5B" w:rsidTr="5220882D" w14:paraId="332B7134" w14:textId="77777777">
        <w:trPr>
          <w:trHeight w:val="785"/>
        </w:trPr>
        <w:tc>
          <w:tcPr>
            <w:tcW w:w="9493" w:type="dxa"/>
            <w:tcMar/>
          </w:tcPr>
          <w:p w:rsidRPr="00011DDD" w:rsidR="004F5181" w:rsidP="004F5181" w:rsidRDefault="004F5181" w14:paraId="2BB4387F" w14:textId="52B74CFC">
            <w:pPr>
              <w:rPr>
                <w:rFonts w:ascii="Corbel" w:hAnsi="Corbel"/>
                <w:b/>
                <w:bCs/>
              </w:rPr>
            </w:pPr>
            <w:bookmarkStart w:name="_Hlk88807718" w:id="5"/>
            <w:bookmarkEnd w:id="3"/>
            <w:r w:rsidRPr="00011DDD">
              <w:rPr>
                <w:rFonts w:ascii="Corbel" w:hAnsi="Corbel"/>
                <w:b/>
                <w:bCs/>
              </w:rPr>
              <w:t xml:space="preserve">Frågor eller begäran om förtydligande av avropsförfrågan ska ställas via: </w:t>
            </w:r>
          </w:p>
          <w:p w:rsidRPr="00011DDD" w:rsidR="00EC4A5B" w:rsidP="00453F46" w:rsidRDefault="00833FF6" w14:paraId="4B6D1780" w14:textId="7AD7BAAE">
            <w:pPr>
              <w:rPr>
                <w:rFonts w:ascii="Corbel" w:hAnsi="Corbel"/>
                <w:b/>
                <w:bCs/>
              </w:rPr>
            </w:pPr>
            <w:sdt>
              <w:sdtPr>
                <w:rPr>
                  <w:rFonts w:ascii="Corbel" w:hAnsi="Corbel"/>
                </w:rPr>
                <w:id w:val="-2085283143"/>
                <w:placeholder>
                  <w:docPart w:val="DC22574DA34648369A3B247AAF596478"/>
                </w:placeholder>
              </w:sdtPr>
              <w:sdtEndPr/>
              <w:sdtContent>
                <w:r w:rsidRPr="008366A7" w:rsidR="008366A7">
                  <w:rPr>
                    <w:rFonts w:ascii="Arial" w:hAnsi="Arial" w:cs="Arial"/>
                  </w:rPr>
                  <w:t>​​</w:t>
                </w:r>
                <w:r w:rsidRPr="008366A7" w:rsidR="008366A7">
                  <w:rPr>
                    <w:rFonts w:ascii="Corbel" w:hAnsi="Corbel"/>
                  </w:rPr>
                  <w:t>Frågor ställs via upphandlingsverktyget Kommers</w:t>
                </w:r>
                <w:r w:rsidRPr="008366A7" w:rsidR="008366A7">
                  <w:rPr>
                    <w:rFonts w:ascii="Arial" w:hAnsi="Arial" w:cs="Arial"/>
                  </w:rPr>
                  <w:t>​</w:t>
                </w:r>
                <w:r w:rsidRPr="008366A7" w:rsidR="008366A7">
                  <w:rPr>
                    <w:rFonts w:ascii="Corbel" w:hAnsi="Corbel"/>
                  </w:rPr>
                  <w:t> </w:t>
                </w:r>
              </w:sdtContent>
            </w:sdt>
          </w:p>
        </w:tc>
      </w:tr>
      <w:bookmarkEnd w:id="4"/>
      <w:bookmarkEnd w:id="5"/>
      <w:tr w:rsidRPr="00011DDD" w:rsidR="00EC4A5B" w:rsidTr="5220882D" w14:paraId="206262CC" w14:textId="77777777">
        <w:trPr>
          <w:trHeight w:val="785"/>
        </w:trPr>
        <w:tc>
          <w:tcPr>
            <w:tcW w:w="9493" w:type="dxa"/>
            <w:tcMar/>
          </w:tcPr>
          <w:p w:rsidRPr="00011DDD" w:rsidR="00D331D9" w:rsidP="5220882D" w:rsidRDefault="00D331D9" w14:paraId="20A9C8E1" w14:textId="5F45F2D7" w14:noSpellErr="1">
            <w:pPr>
              <w:rPr>
                <w:rFonts w:ascii="Corbel" w:hAnsi="Corbel"/>
                <w:b w:val="1"/>
                <w:bCs w:val="1"/>
              </w:rPr>
            </w:pPr>
            <w:r w:rsidRPr="5220882D" w:rsidR="16A048AA">
              <w:rPr>
                <w:rFonts w:ascii="Corbel" w:hAnsi="Corbel" w:eastAsia="Calibri" w:cs="" w:asciiTheme="minorAscii" w:hAnsiTheme="minorAscii" w:eastAsiaTheme="minorAscii" w:cstheme="minorBidi"/>
                <w:b w:val="1"/>
                <w:bCs w:val="1"/>
                <w:color w:val="auto"/>
                <w:sz w:val="22"/>
                <w:szCs w:val="22"/>
                <w:lang w:eastAsia="en-US" w:bidi="ar-SA"/>
              </w:rPr>
              <w:t xml:space="preserve">Frågor eller begäran om förtydligande </w:t>
            </w:r>
            <w:r w:rsidRPr="5220882D" w:rsidR="1B09B5C2">
              <w:rPr>
                <w:rFonts w:ascii="Corbel" w:hAnsi="Corbel" w:eastAsia="Calibri" w:cs="" w:asciiTheme="minorAscii" w:hAnsiTheme="minorAscii" w:eastAsiaTheme="minorAscii" w:cstheme="minorBidi"/>
                <w:b w:val="1"/>
                <w:bCs w:val="1"/>
                <w:color w:val="auto"/>
                <w:sz w:val="22"/>
                <w:szCs w:val="22"/>
                <w:lang w:eastAsia="en-US" w:bidi="ar-SA"/>
              </w:rPr>
              <w:t xml:space="preserve">ska ställas </w:t>
            </w:r>
            <w:r w:rsidRPr="5220882D" w:rsidR="16A048AA">
              <w:rPr>
                <w:rFonts w:ascii="Corbel" w:hAnsi="Corbel" w:eastAsia="Calibri" w:cs="" w:asciiTheme="minorAscii" w:hAnsiTheme="minorAscii" w:eastAsiaTheme="minorAscii" w:cstheme="minorBidi"/>
                <w:b w:val="1"/>
                <w:bCs w:val="1"/>
                <w:color w:val="auto"/>
                <w:sz w:val="22"/>
                <w:szCs w:val="22"/>
                <w:lang w:eastAsia="en-US" w:bidi="ar-SA"/>
              </w:rPr>
              <w:t>senast:</w:t>
            </w:r>
          </w:p>
          <w:sdt>
            <w:sdtPr>
              <w:rPr>
                <w:rFonts w:ascii="Corbel" w:hAnsi="Corbel"/>
                <w:b/>
                <w:bCs/>
                <w:shd w:val="clear" w:color="auto" w:fill="FFFF00"/>
              </w:rPr>
              <w:id w:val="2053648713"/>
              <w:placeholder>
                <w:docPart w:val="408F2669598B4CCFAFF43329A86ADF16"/>
              </w:placeholder>
              <w:date w:fullDate="2025-07-10T00:00:00Z">
                <w:dateFormat w:val="yyyy-MM-dd"/>
                <w:lid w:val="sv-SE"/>
                <w:storeMappedDataAs w:val="dateTime"/>
                <w:calendar w:val="gregorian"/>
              </w:date>
            </w:sdtPr>
            <w:sdtEndPr/>
            <w:sdtContent>
              <w:p w:rsidRPr="00011DDD" w:rsidR="00EC4A5B" w:rsidP="5220882D" w:rsidRDefault="008366A7" w14:paraId="0F573A40" w14:textId="631032FC" w14:noSpellErr="1">
                <w:pPr>
                  <w:rPr>
                    <w:rFonts w:ascii="Corbel" w:hAnsi="Corbel"/>
                    <w:b w:val="1"/>
                    <w:bCs w:val="1"/>
                  </w:rPr>
                </w:pPr>
                <w:r w:rsidRPr="5220882D" w:rsidR="008366A7">
                  <w:rPr>
                    <w:rFonts w:ascii="Corbel" w:hAnsi="Corbel" w:eastAsia="Calibri" w:cs="" w:asciiTheme="minorAscii" w:hAnsiTheme="minorAscii" w:eastAsiaTheme="minorAscii" w:cstheme="minorBidi"/>
                    <w:b w:val="1"/>
                    <w:bCs w:val="1"/>
                    <w:color w:val="auto"/>
                    <w:sz w:val="22"/>
                    <w:szCs w:val="22"/>
                    <w:lang w:eastAsia="en-US" w:bidi="ar-SA"/>
                  </w:rPr>
                  <w:t>2025-0</w:t>
                </w:r>
                <w:r w:rsidRPr="5220882D" w:rsidR="6011B5CF">
                  <w:rPr>
                    <w:rFonts w:ascii="Corbel" w:hAnsi="Corbel" w:eastAsia="Calibri" w:cs="" w:asciiTheme="minorAscii" w:hAnsiTheme="minorAscii" w:eastAsiaTheme="minorAscii" w:cstheme="minorBidi"/>
                    <w:b w:val="1"/>
                    <w:bCs w:val="1"/>
                    <w:color w:val="auto"/>
                    <w:sz w:val="22"/>
                    <w:szCs w:val="22"/>
                    <w:lang w:eastAsia="en-US" w:bidi="ar-SA"/>
                  </w:rPr>
                  <w:t>7-10</w:t>
                </w:r>
              </w:p>
            </w:sdtContent>
          </w:sdt>
        </w:tc>
      </w:tr>
    </w:tbl>
    <w:p w:rsidR="00FB7325" w:rsidP="00FB7325" w:rsidRDefault="00E232C7" w14:paraId="6171B60B" w14:textId="77777777">
      <w:pPr>
        <w:pStyle w:val="Rubrik2"/>
        <w:ind w:left="720"/>
        <w:rPr>
          <w:rFonts w:ascii="Corbel" w:hAnsi="Corbel"/>
        </w:rPr>
      </w:pPr>
      <w:r w:rsidRPr="00011DDD">
        <w:rPr>
          <w:rFonts w:ascii="Corbel" w:hAnsi="Corbel"/>
        </w:rPr>
        <w:t xml:space="preserve"> </w:t>
      </w:r>
    </w:p>
    <w:p w:rsidRPr="008366A7" w:rsidR="007F5CBD" w:rsidP="007F5CBD" w:rsidRDefault="00E232C7" w14:paraId="21F75CD1" w14:textId="5A929CC2">
      <w:pPr>
        <w:pStyle w:val="Rubrik2"/>
        <w:numPr>
          <w:ilvl w:val="0"/>
          <w:numId w:val="10"/>
        </w:numPr>
        <w:rPr>
          <w:rFonts w:ascii="Corbel" w:hAnsi="Corbel"/>
        </w:rPr>
      </w:pPr>
      <w:r w:rsidRPr="5220882D" w:rsidR="00E232C7">
        <w:rPr>
          <w:rFonts w:ascii="Corbel" w:hAnsi="Corbel"/>
        </w:rPr>
        <w:t xml:space="preserve">Sista dag för </w:t>
      </w:r>
      <w:r w:rsidRPr="5220882D" w:rsidR="3288696D">
        <w:rPr>
          <w:rFonts w:ascii="Corbel" w:hAnsi="Corbel"/>
        </w:rPr>
        <w:t xml:space="preserve">att </w:t>
      </w:r>
      <w:r w:rsidRPr="5220882D" w:rsidR="00E232C7">
        <w:rPr>
          <w:rFonts w:ascii="Corbel" w:hAnsi="Corbel"/>
        </w:rPr>
        <w:t>lämna</w:t>
      </w:r>
      <w:r w:rsidRPr="5220882D" w:rsidR="00E232C7">
        <w:rPr>
          <w:rFonts w:ascii="Corbel" w:hAnsi="Corbel"/>
        </w:rPr>
        <w:t xml:space="preserve"> </w:t>
      </w:r>
      <w:r w:rsidRPr="5220882D" w:rsidR="00A436D9">
        <w:rPr>
          <w:rFonts w:ascii="Corbel" w:hAnsi="Corbel"/>
        </w:rPr>
        <w:t>anbud</w:t>
      </w:r>
      <w:r w:rsidRPr="5220882D" w:rsidR="00A436D9">
        <w:rPr>
          <w:rFonts w:ascii="Corbel" w:hAnsi="Corbel"/>
        </w:rPr>
        <w:t xml:space="preserve"> </w:t>
      </w:r>
      <w:bookmarkStart w:name="_Hlk89165362" w:id="6"/>
    </w:p>
    <w:tbl>
      <w:tblPr>
        <w:tblStyle w:val="Tabellrutnt"/>
        <w:tblW w:w="9493" w:type="dxa"/>
        <w:tblLook w:val="04A0" w:firstRow="1" w:lastRow="0" w:firstColumn="1" w:lastColumn="0" w:noHBand="0" w:noVBand="1"/>
      </w:tblPr>
      <w:tblGrid>
        <w:gridCol w:w="9493"/>
      </w:tblGrid>
      <w:tr w:rsidRPr="00011DDD" w:rsidR="006C5478" w:rsidTr="5220882D" w14:paraId="5B41410B" w14:textId="77777777">
        <w:trPr>
          <w:trHeight w:val="785"/>
        </w:trPr>
        <w:bookmarkEnd w:displacedByCustomXml="next" w:id="6"/>
        <w:bookmarkStart w:name="_Hlk88808108" w:displacedByCustomXml="next" w:id="7"/>
        <w:sdt>
          <w:sdtPr>
            <w:rPr>
              <w:rFonts w:ascii="Corbel" w:hAnsi="Corbel"/>
              <w:b/>
              <w:bCs/>
              <w:shd w:val="clear" w:color="auto" w:fill="FFFF00"/>
            </w:rPr>
            <w:id w:val="524444535"/>
            <w:placeholder>
              <w:docPart w:val="28E63D2187C941CF8AF444BEB47DDDCD"/>
            </w:placeholder>
            <w:date w:fullDate="2025-07-11T00:00:00Z">
              <w:dateFormat w:val="yyyy-MM-dd"/>
              <w:lid w:val="sv-SE"/>
              <w:storeMappedDataAs w:val="dateTime"/>
              <w:calendar w:val="gregorian"/>
            </w:date>
          </w:sdtPr>
          <w:sdtEndPr/>
          <w:sdtContent>
            <w:tc>
              <w:tcPr>
                <w:tcW w:w="9493" w:type="dxa"/>
                <w:tcMar/>
              </w:tcPr>
              <w:p w:rsidRPr="00011DDD" w:rsidR="006C5478" w:rsidP="5220882D" w:rsidRDefault="008366A7" w14:paraId="658C87C3" w14:textId="66B163BD" w14:noSpellErr="1">
                <w:pPr>
                  <w:pStyle w:val="Normal"/>
                  <w:suppressLineNumbers w:val="0"/>
                  <w:bidi w:val="0"/>
                  <w:spacing w:before="0" w:beforeAutospacing="off" w:after="0" w:afterAutospacing="off" w:line="240" w:lineRule="auto"/>
                  <w:ind w:left="0" w:right="0"/>
                  <w:jc w:val="left"/>
                  <w:rPr>
                    <w:rFonts w:ascii="Corbel" w:hAnsi="Corbel"/>
                    <w:b w:val="1"/>
                    <w:bCs w:val="1"/>
                  </w:rPr>
                </w:pPr>
                <w:r w:rsidRPr="5220882D" w:rsidR="008366A7">
                  <w:rPr>
                    <w:rFonts w:ascii="Corbel" w:hAnsi="Corbel"/>
                    <w:b w:val="1"/>
                    <w:bCs w:val="1"/>
                  </w:rPr>
                  <w:t>2025-</w:t>
                </w:r>
                <w:r w:rsidRPr="5220882D" w:rsidR="6011B5CF">
                  <w:rPr>
                    <w:rFonts w:ascii="Corbel" w:hAnsi="Corbel"/>
                    <w:b w:val="1"/>
                    <w:bCs w:val="1"/>
                  </w:rPr>
                  <w:t>07-11</w:t>
                </w:r>
              </w:p>
            </w:tc>
          </w:sdtContent>
        </w:sdt>
      </w:tr>
    </w:tbl>
    <w:bookmarkEnd w:id="7"/>
    <w:p w:rsidR="00BF7110" w:rsidP="00E232C7" w:rsidRDefault="00C57367" w14:paraId="2CCBC717" w14:textId="399F67E1">
      <w:pPr>
        <w:rPr>
          <w:rFonts w:ascii="Corbel" w:hAnsi="Corbel"/>
        </w:rPr>
      </w:pPr>
      <w:r w:rsidRPr="00011DDD">
        <w:rPr>
          <w:rFonts w:ascii="Corbel" w:hAnsi="Corbel"/>
        </w:rPr>
        <w:t xml:space="preserve">Observera att </w:t>
      </w:r>
      <w:r w:rsidR="00A436D9">
        <w:rPr>
          <w:rFonts w:ascii="Corbel" w:hAnsi="Corbel"/>
        </w:rPr>
        <w:t>anbud</w:t>
      </w:r>
      <w:r w:rsidRPr="00011DDD" w:rsidR="00A436D9">
        <w:rPr>
          <w:rFonts w:ascii="Corbel" w:hAnsi="Corbel"/>
        </w:rPr>
        <w:t xml:space="preserve"> </w:t>
      </w:r>
      <w:r w:rsidRPr="00011DDD">
        <w:rPr>
          <w:rFonts w:ascii="Corbel" w:hAnsi="Corbel"/>
        </w:rPr>
        <w:t>inkomna efter angiven tidsfrist inte kan beaktas.</w:t>
      </w:r>
    </w:p>
    <w:p w:rsidRPr="008366A7" w:rsidR="00E012D9" w:rsidP="00E012D9" w:rsidRDefault="00E232C7" w14:paraId="220EBDFB" w14:textId="65838D15">
      <w:pPr>
        <w:pStyle w:val="Rubrik2"/>
        <w:numPr>
          <w:ilvl w:val="0"/>
          <w:numId w:val="10"/>
        </w:numPr>
        <w:rPr>
          <w:rFonts w:ascii="Corbel" w:hAnsi="Corbel"/>
        </w:rPr>
      </w:pPr>
      <w:r w:rsidRPr="00011DDD">
        <w:rPr>
          <w:rFonts w:ascii="Corbel" w:hAnsi="Corbel"/>
        </w:rPr>
        <w:t xml:space="preserve"> </w:t>
      </w:r>
      <w:r w:rsidR="00A436D9">
        <w:rPr>
          <w:rFonts w:ascii="Corbel" w:hAnsi="Corbel"/>
        </w:rPr>
        <w:t>Anbudets</w:t>
      </w:r>
      <w:r w:rsidRPr="00011DDD" w:rsidR="00A436D9">
        <w:rPr>
          <w:rFonts w:ascii="Corbel" w:hAnsi="Corbel"/>
        </w:rPr>
        <w:t xml:space="preserve"> </w:t>
      </w:r>
      <w:r w:rsidRPr="00011DDD">
        <w:rPr>
          <w:rFonts w:ascii="Corbel" w:hAnsi="Corbel"/>
        </w:rPr>
        <w:t>giltighetstid</w:t>
      </w:r>
      <w:bookmarkStart w:name="_Hlk89168117" w:id="8"/>
    </w:p>
    <w:tbl>
      <w:tblPr>
        <w:tblStyle w:val="Tabellrutnt"/>
        <w:tblW w:w="9493" w:type="dxa"/>
        <w:tblLook w:val="04A0" w:firstRow="1" w:lastRow="0" w:firstColumn="1" w:lastColumn="0" w:noHBand="0" w:noVBand="1"/>
      </w:tblPr>
      <w:tblGrid>
        <w:gridCol w:w="9493"/>
      </w:tblGrid>
      <w:tr w:rsidRPr="00011DDD" w:rsidR="00710EF6" w:rsidTr="00453F46" w14:paraId="1DCBBFB8" w14:textId="77777777">
        <w:trPr>
          <w:trHeight w:val="785"/>
        </w:trPr>
        <w:tc>
          <w:tcPr>
            <w:tcW w:w="9493" w:type="dxa"/>
          </w:tcPr>
          <w:bookmarkEnd w:id="8"/>
          <w:p w:rsidRPr="00011DDD" w:rsidR="009E2396" w:rsidP="00453F46" w:rsidRDefault="009E2396" w14:paraId="2F0EE1DD" w14:textId="4CF3DEE2">
            <w:pPr>
              <w:rPr>
                <w:rFonts w:ascii="Corbel" w:hAnsi="Corbel"/>
                <w:b/>
                <w:bCs/>
              </w:rPr>
            </w:pPr>
            <w:r w:rsidRPr="00011DDD">
              <w:rPr>
                <w:rFonts w:ascii="Corbel" w:hAnsi="Corbel"/>
                <w:b/>
                <w:iCs/>
                <w:szCs w:val="20"/>
              </w:rPr>
              <w:t>Svar på denna avropsförfrågan ska vara giltigt minst t.o.m. nedanstående datum:</w:t>
            </w:r>
          </w:p>
          <w:sdt>
            <w:sdtPr>
              <w:rPr>
                <w:rFonts w:ascii="Corbel" w:hAnsi="Corbel"/>
                <w:b/>
                <w:bCs/>
              </w:rPr>
              <w:id w:val="-2002347693"/>
              <w:placeholder>
                <w:docPart w:val="66EAB68E998E478BA0F03019223BE763"/>
              </w:placeholder>
              <w:date w:fullDate="2025-08-31T00:00:00Z">
                <w:dateFormat w:val="yyyy-MM-dd"/>
                <w:lid w:val="sv-SE"/>
                <w:storeMappedDataAs w:val="dateTime"/>
                <w:calendar w:val="gregorian"/>
              </w:date>
            </w:sdtPr>
            <w:sdtEndPr/>
            <w:sdtContent>
              <w:p w:rsidRPr="00011DDD" w:rsidR="00710EF6" w:rsidP="00453F46" w:rsidRDefault="008366A7" w14:paraId="5EB340D9" w14:textId="1188783C">
                <w:pPr>
                  <w:rPr>
                    <w:rFonts w:ascii="Corbel" w:hAnsi="Corbel"/>
                    <w:b/>
                    <w:bCs/>
                  </w:rPr>
                </w:pPr>
                <w:r>
                  <w:rPr>
                    <w:rFonts w:ascii="Corbel" w:hAnsi="Corbel"/>
                    <w:b/>
                    <w:bCs/>
                  </w:rPr>
                  <w:t>2025-08-31</w:t>
                </w:r>
              </w:p>
            </w:sdtContent>
          </w:sdt>
        </w:tc>
      </w:tr>
    </w:tbl>
    <w:p w:rsidR="00FB7325" w:rsidP="00FB7325" w:rsidRDefault="00FB7325" w14:paraId="51FC3A62" w14:textId="77777777">
      <w:pPr>
        <w:pStyle w:val="Rubrik2"/>
        <w:ind w:left="720"/>
        <w:rPr>
          <w:rFonts w:ascii="Corbel" w:hAnsi="Corbel"/>
        </w:rPr>
      </w:pPr>
    </w:p>
    <w:p w:rsidRPr="00C51EAC" w:rsidR="00234646" w:rsidP="00234646" w:rsidRDefault="00E232C7" w14:paraId="17511EA4" w14:textId="0DB3EBD5">
      <w:pPr>
        <w:pStyle w:val="Rubrik2"/>
        <w:numPr>
          <w:ilvl w:val="0"/>
          <w:numId w:val="10"/>
        </w:numPr>
        <w:rPr>
          <w:rFonts w:ascii="Corbel" w:hAnsi="Corbel"/>
        </w:rPr>
      </w:pPr>
      <w:r w:rsidRPr="00011DDD">
        <w:rPr>
          <w:rFonts w:ascii="Corbel" w:hAnsi="Corbel"/>
        </w:rPr>
        <w:t>Kontrakts</w:t>
      </w:r>
      <w:r w:rsidR="00D46F1D">
        <w:rPr>
          <w:rFonts w:ascii="Corbel" w:hAnsi="Corbel"/>
        </w:rPr>
        <w:t>tid</w:t>
      </w:r>
      <w:r w:rsidRPr="00011DDD">
        <w:rPr>
          <w:rFonts w:ascii="Corbel" w:hAnsi="Corbel"/>
        </w:rPr>
        <w:t xml:space="preserve"> och planerad </w:t>
      </w:r>
      <w:proofErr w:type="spellStart"/>
      <w:r w:rsidRPr="00011DDD" w:rsidR="00C9635D">
        <w:rPr>
          <w:rFonts w:ascii="Corbel" w:hAnsi="Corbel"/>
        </w:rPr>
        <w:t>kontraktsstart</w:t>
      </w:r>
      <w:bookmarkStart w:name="_Hlk89168216" w:id="9"/>
      <w:proofErr w:type="spellEnd"/>
    </w:p>
    <w:tbl>
      <w:tblPr>
        <w:tblStyle w:val="Tabellrutnt"/>
        <w:tblW w:w="9493" w:type="dxa"/>
        <w:tblLook w:val="04A0" w:firstRow="1" w:lastRow="0" w:firstColumn="1" w:lastColumn="0" w:noHBand="0" w:noVBand="1"/>
      </w:tblPr>
      <w:tblGrid>
        <w:gridCol w:w="9493"/>
      </w:tblGrid>
      <w:tr w:rsidRPr="00011DDD" w:rsidR="00BF04FC" w:rsidTr="00453F46" w14:paraId="49F21B7C" w14:textId="77777777">
        <w:trPr>
          <w:trHeight w:val="785"/>
        </w:trPr>
        <w:tc>
          <w:tcPr>
            <w:tcW w:w="9493" w:type="dxa"/>
          </w:tcPr>
          <w:bookmarkEnd w:displacedByCustomXml="next" w:id="9"/>
          <w:sdt>
            <w:sdtPr>
              <w:rPr>
                <w:rFonts w:ascii="Corbel" w:hAnsi="Corbel"/>
              </w:rPr>
              <w:id w:val="-1110279060"/>
              <w:placeholder>
                <w:docPart w:val="C933BB15AADE43FF93EE9C3DC1CC5BB2"/>
              </w:placeholder>
            </w:sdtPr>
            <w:sdtEndPr/>
            <w:sdtContent>
              <w:p w:rsidRPr="008366A7" w:rsidR="00DF571D" w:rsidP="00DF571D" w:rsidRDefault="00DF571D" w14:paraId="216A5B18" w14:textId="0548372F">
                <w:pPr>
                  <w:rPr>
                    <w:rFonts w:ascii="Corbel" w:hAnsi="Corbel"/>
                  </w:rPr>
                </w:pPr>
                <w:r w:rsidRPr="008366A7">
                  <w:rPr>
                    <w:rFonts w:ascii="Corbel" w:hAnsi="Corbel"/>
                  </w:rPr>
                  <w:t xml:space="preserve">Uppdraget avses påbörjas den </w:t>
                </w:r>
                <w:r w:rsidRPr="008366A7">
                  <w:rPr>
                    <w:rFonts w:ascii="Corbel" w:hAnsi="Corbel"/>
                    <w:b/>
                    <w:bCs/>
                  </w:rPr>
                  <w:t>1 september 2025</w:t>
                </w:r>
                <w:r w:rsidRPr="008366A7">
                  <w:rPr>
                    <w:rFonts w:ascii="Corbel" w:hAnsi="Corbel"/>
                  </w:rPr>
                  <w:t xml:space="preserve"> och pågå till och med </w:t>
                </w:r>
                <w:r w:rsidRPr="008366A7" w:rsidR="000727F8">
                  <w:rPr>
                    <w:rFonts w:ascii="Corbel" w:hAnsi="Corbel"/>
                    <w:b/>
                    <w:bCs/>
                  </w:rPr>
                  <w:t>31</w:t>
                </w:r>
                <w:r w:rsidRPr="008366A7">
                  <w:rPr>
                    <w:rFonts w:ascii="Corbel" w:hAnsi="Corbel"/>
                    <w:b/>
                    <w:bCs/>
                  </w:rPr>
                  <w:t xml:space="preserve"> december 2025</w:t>
                </w:r>
                <w:r w:rsidRPr="008366A7">
                  <w:rPr>
                    <w:rFonts w:ascii="Corbel" w:hAnsi="Corbel"/>
                  </w:rPr>
                  <w:t xml:space="preserve">, med en omfattning på upp till 50 % av heltid, vilket motsvarar cirka </w:t>
                </w:r>
                <w:r w:rsidRPr="008366A7" w:rsidR="000727F8">
                  <w:rPr>
                    <w:rFonts w:ascii="Corbel" w:hAnsi="Corbel"/>
                    <w:b/>
                    <w:bCs/>
                  </w:rPr>
                  <w:t>320</w:t>
                </w:r>
                <w:r w:rsidRPr="008366A7">
                  <w:rPr>
                    <w:rFonts w:ascii="Corbel" w:hAnsi="Corbel"/>
                    <w:b/>
                    <w:bCs/>
                  </w:rPr>
                  <w:t xml:space="preserve"> timmar</w:t>
                </w:r>
                <w:r w:rsidRPr="008366A7">
                  <w:rPr>
                    <w:rFonts w:ascii="Corbel" w:hAnsi="Corbel"/>
                  </w:rPr>
                  <w:t>.</w:t>
                </w:r>
              </w:p>
              <w:p w:rsidRPr="00DF571D" w:rsidR="00DF571D" w:rsidP="00DF571D" w:rsidRDefault="00DF571D" w14:paraId="08356CF5" w14:textId="77777777">
                <w:pPr>
                  <w:spacing w:after="160" w:line="259" w:lineRule="auto"/>
                  <w:rPr>
                    <w:rFonts w:ascii="Corbel" w:hAnsi="Corbel"/>
                  </w:rPr>
                </w:pPr>
                <w:r w:rsidRPr="008366A7">
                  <w:rPr>
                    <w:rFonts w:ascii="Corbel" w:hAnsi="Corbel"/>
                    <w:b/>
                    <w:bCs/>
                  </w:rPr>
                  <w:t>Avropande myndighet förbehåller sig rätten att förlänga uppdraget med ytterligare två perioder om upp till sex månader vardera</w:t>
                </w:r>
                <w:r w:rsidRPr="008366A7">
                  <w:rPr>
                    <w:rFonts w:ascii="Corbel" w:hAnsi="Corbel"/>
                  </w:rPr>
                  <w:t xml:space="preserve"> (dvs. </w:t>
                </w:r>
                <w:r w:rsidRPr="008366A7">
                  <w:rPr>
                    <w:rFonts w:ascii="Corbel" w:hAnsi="Corbel"/>
                    <w:b/>
                    <w:bCs/>
                  </w:rPr>
                  <w:t>+6 månader +6 månader</w:t>
                </w:r>
                <w:r w:rsidRPr="008366A7">
                  <w:rPr>
                    <w:rFonts w:ascii="Corbel" w:hAnsi="Corbel"/>
                  </w:rPr>
                  <w:t>)</w:t>
                </w:r>
              </w:p>
              <w:p w:rsidRPr="00011DDD" w:rsidR="00BF04FC" w:rsidP="00453F46" w:rsidRDefault="00833FF6" w14:paraId="0765080A" w14:textId="04A1A031">
                <w:pPr>
                  <w:rPr>
                    <w:rFonts w:ascii="Corbel" w:hAnsi="Corbel"/>
                    <w:b/>
                    <w:bCs/>
                  </w:rPr>
                </w:pPr>
              </w:p>
            </w:sdtContent>
          </w:sdt>
        </w:tc>
      </w:tr>
    </w:tbl>
    <w:p w:rsidR="00FB7325" w:rsidP="00FB7325" w:rsidRDefault="00FB7325" w14:paraId="681BFB07" w14:textId="77777777">
      <w:pPr>
        <w:pStyle w:val="Rubrik2"/>
        <w:ind w:left="720"/>
        <w:rPr>
          <w:rFonts w:ascii="Corbel" w:hAnsi="Corbel"/>
        </w:rPr>
      </w:pPr>
    </w:p>
    <w:p w:rsidRPr="008366A7" w:rsidR="0086692E" w:rsidP="0086692E" w:rsidRDefault="00E232C7" w14:paraId="28D16C2F" w14:textId="513EAEC4">
      <w:pPr>
        <w:pStyle w:val="Rubrik2"/>
        <w:numPr>
          <w:ilvl w:val="0"/>
          <w:numId w:val="10"/>
        </w:numPr>
        <w:rPr>
          <w:rFonts w:ascii="Corbel" w:hAnsi="Corbel"/>
        </w:rPr>
      </w:pPr>
      <w:r w:rsidRPr="00011DDD">
        <w:rPr>
          <w:rFonts w:ascii="Corbel" w:hAnsi="Corbel"/>
        </w:rPr>
        <w:t>Uppskattat kontraktsvärde</w:t>
      </w:r>
    </w:p>
    <w:tbl>
      <w:tblPr>
        <w:tblStyle w:val="Tabellrutnt"/>
        <w:tblW w:w="9493" w:type="dxa"/>
        <w:tblLook w:val="04A0" w:firstRow="1" w:lastRow="0" w:firstColumn="1" w:lastColumn="0" w:noHBand="0" w:noVBand="1"/>
      </w:tblPr>
      <w:tblGrid>
        <w:gridCol w:w="9493"/>
      </w:tblGrid>
      <w:tr w:rsidRPr="00011DDD" w:rsidR="009B18FB" w:rsidTr="00453F46" w14:paraId="1F976967" w14:textId="77777777">
        <w:trPr>
          <w:trHeight w:val="785"/>
        </w:trPr>
        <w:tc>
          <w:tcPr>
            <w:tcW w:w="9493" w:type="dxa"/>
          </w:tcPr>
          <w:bookmarkStart w:name="_Hlk88809257" w:id="10"/>
          <w:p w:rsidRPr="00011DDD" w:rsidR="009B18FB" w:rsidP="00453F46" w:rsidRDefault="00833FF6" w14:paraId="3C262CF4" w14:textId="3CD92351">
            <w:pPr>
              <w:rPr>
                <w:rFonts w:ascii="Corbel" w:hAnsi="Corbel"/>
                <w:b/>
                <w:bCs/>
              </w:rPr>
            </w:pPr>
            <w:sdt>
              <w:sdtPr>
                <w:rPr>
                  <w:rFonts w:ascii="Corbel" w:hAnsi="Corbel"/>
                  <w:highlight w:val="yellow"/>
                </w:rPr>
                <w:id w:val="373738303"/>
                <w:placeholder>
                  <w:docPart w:val="16F01BAE30F445E68E5D76A6F6F9EFFF"/>
                </w:placeholder>
              </w:sdtPr>
              <w:sdtEndPr/>
              <w:sdtContent>
                <w:r w:rsidRPr="008366A7" w:rsidR="00DF571D">
                  <w:rPr>
                    <w:rFonts w:ascii="Corbel" w:hAnsi="Corbel"/>
                  </w:rPr>
                  <w:t xml:space="preserve">Det uppskattade kontraktsvärdet för grunduppdraget (1 september – </w:t>
                </w:r>
                <w:r w:rsidRPr="008366A7" w:rsidR="000727F8">
                  <w:rPr>
                    <w:rFonts w:ascii="Corbel" w:hAnsi="Corbel"/>
                  </w:rPr>
                  <w:t>31</w:t>
                </w:r>
                <w:r w:rsidRPr="008366A7" w:rsidR="00DF571D">
                  <w:rPr>
                    <w:rFonts w:ascii="Corbel" w:hAnsi="Corbel"/>
                  </w:rPr>
                  <w:t xml:space="preserve"> december 2025) är </w:t>
                </w:r>
                <w:r w:rsidRPr="008366A7" w:rsidR="00DF571D">
                  <w:rPr>
                    <w:rFonts w:ascii="Corbel" w:hAnsi="Corbel"/>
                    <w:b/>
                    <w:bCs/>
                  </w:rPr>
                  <w:t>cirka 3</w:t>
                </w:r>
                <w:r w:rsidRPr="008366A7" w:rsidR="000727F8">
                  <w:rPr>
                    <w:rFonts w:ascii="Corbel" w:hAnsi="Corbel"/>
                    <w:b/>
                    <w:bCs/>
                  </w:rPr>
                  <w:t>2</w:t>
                </w:r>
                <w:r w:rsidRPr="008366A7" w:rsidR="00DF571D">
                  <w:rPr>
                    <w:rFonts w:ascii="Corbel" w:hAnsi="Corbel"/>
                    <w:b/>
                    <w:bCs/>
                  </w:rPr>
                  <w:t>0 timmar</w:t>
                </w:r>
                <w:r w:rsidRPr="008366A7" w:rsidR="00DF571D">
                  <w:rPr>
                    <w:rFonts w:ascii="Corbel" w:hAnsi="Corbel"/>
                  </w:rPr>
                  <w:t>.</w:t>
                </w:r>
                <w:r w:rsidRPr="008366A7" w:rsidR="00DF571D">
                  <w:rPr>
                    <w:rFonts w:ascii="Corbel" w:hAnsi="Corbel"/>
                  </w:rPr>
                  <w:br/>
                </w:r>
                <w:r w:rsidRPr="008366A7" w:rsidR="00DF571D">
                  <w:rPr>
                    <w:rFonts w:ascii="Corbel" w:hAnsi="Corbel"/>
                  </w:rPr>
                  <w:t xml:space="preserve">Avropande myndighet förbehåller sig rätten att förlänga uppdraget med </w:t>
                </w:r>
                <w:r w:rsidRPr="008366A7" w:rsidR="00DF571D">
                  <w:rPr>
                    <w:rFonts w:ascii="Corbel" w:hAnsi="Corbel"/>
                    <w:b/>
                    <w:bCs/>
                  </w:rPr>
                  <w:t>upp till två optioner om 6 månader vardera</w:t>
                </w:r>
                <w:r w:rsidRPr="008366A7" w:rsidR="00DF571D">
                  <w:rPr>
                    <w:rFonts w:ascii="Corbel" w:hAnsi="Corbel"/>
                  </w:rPr>
                  <w:t>.</w:t>
                </w:r>
                <w:r w:rsidRPr="008366A7" w:rsidR="00DF571D">
                  <w:rPr>
                    <w:rFonts w:ascii="Corbel" w:hAnsi="Corbel"/>
                  </w:rPr>
                  <w:br/>
                </w:r>
                <w:r w:rsidRPr="008366A7" w:rsidR="00DF571D">
                  <w:rPr>
                    <w:rFonts w:ascii="Corbel" w:hAnsi="Corbel"/>
                  </w:rPr>
                  <w:t xml:space="preserve">Det totala kontraktsvärdet inklusive optioner beräknas uppgå till </w:t>
                </w:r>
                <w:r w:rsidRPr="008366A7" w:rsidR="00DF571D">
                  <w:rPr>
                    <w:rFonts w:ascii="Corbel" w:hAnsi="Corbel"/>
                    <w:b/>
                    <w:bCs/>
                  </w:rPr>
                  <w:t>maximalt cirka 1 100 timmar</w:t>
                </w:r>
                <w:r w:rsidRPr="008366A7" w:rsidR="00DF571D">
                  <w:rPr>
                    <w:rFonts w:ascii="Corbel" w:hAnsi="Corbel"/>
                  </w:rPr>
                  <w:t>.</w:t>
                </w:r>
              </w:sdtContent>
            </w:sdt>
          </w:p>
        </w:tc>
      </w:tr>
      <w:bookmarkEnd w:id="10"/>
    </w:tbl>
    <w:p w:rsidR="009140DC" w:rsidP="009140DC" w:rsidRDefault="009140DC" w14:paraId="4C45793B" w14:textId="2BBBA4DA">
      <w:pPr>
        <w:pStyle w:val="Rubrik2"/>
        <w:ind w:left="720"/>
        <w:rPr>
          <w:rFonts w:ascii="Corbel" w:hAnsi="Corbel"/>
        </w:rPr>
      </w:pPr>
    </w:p>
    <w:p w:rsidRPr="009140DC" w:rsidR="009140DC" w:rsidP="009140DC" w:rsidRDefault="00E232C7" w14:paraId="1054DAC6" w14:textId="42D6FA19">
      <w:pPr>
        <w:pStyle w:val="Rubrik2"/>
        <w:numPr>
          <w:ilvl w:val="0"/>
          <w:numId w:val="10"/>
        </w:numPr>
        <w:rPr>
          <w:rFonts w:ascii="Corbel" w:hAnsi="Corbel"/>
        </w:rPr>
      </w:pPr>
      <w:r w:rsidRPr="00011DDD">
        <w:rPr>
          <w:rFonts w:ascii="Corbel" w:hAnsi="Corbel"/>
        </w:rPr>
        <w:t>Sekretess</w:t>
      </w:r>
    </w:p>
    <w:p w:rsidRPr="00011DDD" w:rsidR="00123A16" w:rsidP="00123A16" w:rsidRDefault="00123A16" w14:paraId="0E1F1FB6" w14:textId="34D850EF">
      <w:pPr>
        <w:autoSpaceDE w:val="0"/>
        <w:autoSpaceDN w:val="0"/>
        <w:adjustRightInd w:val="0"/>
        <w:spacing w:after="0" w:line="240" w:lineRule="auto"/>
        <w:rPr>
          <w:rFonts w:ascii="Corbel" w:hAnsi="Corbel"/>
          <w:iCs/>
        </w:rPr>
      </w:pPr>
      <w:r w:rsidRPr="00011DDD">
        <w:rPr>
          <w:rFonts w:ascii="Corbel" w:hAnsi="Corbel"/>
          <w:iCs/>
        </w:rPr>
        <w:t xml:space="preserve">Innehållet i </w:t>
      </w:r>
      <w:r w:rsidR="00A436D9">
        <w:rPr>
          <w:rFonts w:ascii="Corbel" w:hAnsi="Corbel"/>
          <w:iCs/>
        </w:rPr>
        <w:t>anbudet</w:t>
      </w:r>
      <w:r w:rsidRPr="00011DDD" w:rsidR="00A436D9">
        <w:rPr>
          <w:rFonts w:ascii="Corbel" w:hAnsi="Corbel"/>
          <w:iCs/>
        </w:rPr>
        <w:t xml:space="preserve"> </w:t>
      </w:r>
      <w:r w:rsidRPr="00011DDD">
        <w:rPr>
          <w:rFonts w:ascii="Corbel" w:hAnsi="Corbel"/>
          <w:iCs/>
        </w:rPr>
        <w:t>omfattas av sekretess fram till det att beslut fattats om val av leverantör.</w:t>
      </w:r>
      <w:r w:rsidR="00D11703">
        <w:rPr>
          <w:rFonts w:ascii="Corbel" w:hAnsi="Corbel"/>
          <w:iCs/>
        </w:rPr>
        <w:t xml:space="preserve"> </w:t>
      </w:r>
      <w:r w:rsidRPr="00011DDD">
        <w:rPr>
          <w:rFonts w:ascii="Corbel" w:hAnsi="Corbel"/>
          <w:iCs/>
        </w:rPr>
        <w:t xml:space="preserve">Om </w:t>
      </w:r>
      <w:r w:rsidR="004F68C5">
        <w:rPr>
          <w:rFonts w:ascii="Corbel" w:hAnsi="Corbel"/>
          <w:iCs/>
        </w:rPr>
        <w:t>ramavtals</w:t>
      </w:r>
      <w:r w:rsidRPr="00011DDD">
        <w:rPr>
          <w:rFonts w:ascii="Corbel" w:hAnsi="Corbel"/>
          <w:iCs/>
        </w:rPr>
        <w:t xml:space="preserve">leverantören anser att vissa uppgifter i </w:t>
      </w:r>
      <w:r w:rsidR="00A436D9">
        <w:rPr>
          <w:rFonts w:ascii="Corbel" w:hAnsi="Corbel"/>
          <w:iCs/>
        </w:rPr>
        <w:t>anbudet</w:t>
      </w:r>
      <w:r w:rsidRPr="00011DDD" w:rsidR="00A436D9">
        <w:rPr>
          <w:rFonts w:ascii="Corbel" w:hAnsi="Corbel"/>
          <w:iCs/>
        </w:rPr>
        <w:t xml:space="preserve"> </w:t>
      </w:r>
      <w:r w:rsidRPr="00011DDD">
        <w:rPr>
          <w:rFonts w:ascii="Corbel" w:hAnsi="Corbel"/>
          <w:iCs/>
        </w:rPr>
        <w:t xml:space="preserve">ska </w:t>
      </w:r>
      <w:r w:rsidRPr="00011DDD" w:rsidR="008366A7">
        <w:rPr>
          <w:rFonts w:ascii="Corbel" w:hAnsi="Corbel"/>
          <w:iCs/>
        </w:rPr>
        <w:t>omfattas av</w:t>
      </w:r>
      <w:r w:rsidRPr="00011DDD">
        <w:rPr>
          <w:rFonts w:ascii="Corbel" w:hAnsi="Corbel"/>
          <w:iCs/>
        </w:rPr>
        <w:t xml:space="preserve"> sekretess även efter att tilldelningsbeslut har meddelats, ombeds </w:t>
      </w:r>
      <w:r w:rsidR="004F68C5">
        <w:rPr>
          <w:rFonts w:ascii="Corbel" w:hAnsi="Corbel"/>
          <w:iCs/>
        </w:rPr>
        <w:t>ramavtals</w:t>
      </w:r>
      <w:r w:rsidRPr="00011DDD">
        <w:rPr>
          <w:rFonts w:ascii="Corbel" w:hAnsi="Corbel"/>
          <w:iCs/>
        </w:rPr>
        <w:t xml:space="preserve">leverantören lämna en sekretessbegäran med </w:t>
      </w:r>
      <w:r w:rsidR="00A436D9">
        <w:rPr>
          <w:rFonts w:ascii="Corbel" w:hAnsi="Corbel"/>
          <w:iCs/>
        </w:rPr>
        <w:t>anbudet</w:t>
      </w:r>
      <w:r w:rsidRPr="00011DDD" w:rsidR="00A436D9">
        <w:rPr>
          <w:rFonts w:ascii="Corbel" w:hAnsi="Corbel"/>
          <w:iCs/>
        </w:rPr>
        <w:t xml:space="preserve"> </w:t>
      </w:r>
      <w:r w:rsidRPr="00011DDD">
        <w:rPr>
          <w:rFonts w:ascii="Corbel" w:hAnsi="Corbel"/>
          <w:iCs/>
        </w:rPr>
        <w:t xml:space="preserve">där det framgår vilka uppgifter det gäller och skälen för detta. </w:t>
      </w:r>
      <w:r w:rsidRPr="00D031D1" w:rsidR="004F68C5">
        <w:rPr>
          <w:rFonts w:ascii="Corbel" w:hAnsi="Corbel"/>
          <w:iCs/>
        </w:rPr>
        <w:t>Ramavtals</w:t>
      </w:r>
      <w:r w:rsidRPr="00D031D1" w:rsidR="0053233F">
        <w:rPr>
          <w:rFonts w:ascii="Corbel" w:hAnsi="Corbel"/>
          <w:iCs/>
        </w:rPr>
        <w:t>l</w:t>
      </w:r>
      <w:r w:rsidRPr="00D031D1">
        <w:rPr>
          <w:rFonts w:ascii="Corbel" w:hAnsi="Corbel"/>
          <w:iCs/>
        </w:rPr>
        <w:t>everantörens</w:t>
      </w:r>
      <w:r w:rsidRPr="00011DDD">
        <w:rPr>
          <w:rFonts w:ascii="Corbel" w:hAnsi="Corbel"/>
          <w:iCs/>
        </w:rPr>
        <w:t xml:space="preserve"> sekretessbegäran är inte bindande för den </w:t>
      </w:r>
      <w:r w:rsidR="006838A1">
        <w:rPr>
          <w:rFonts w:ascii="Corbel" w:hAnsi="Corbel"/>
          <w:iCs/>
        </w:rPr>
        <w:t>avropande</w:t>
      </w:r>
      <w:r w:rsidRPr="00011DDD" w:rsidR="006838A1">
        <w:rPr>
          <w:rFonts w:ascii="Corbel" w:hAnsi="Corbel"/>
          <w:iCs/>
        </w:rPr>
        <w:t xml:space="preserve"> </w:t>
      </w:r>
      <w:r w:rsidRPr="00011DDD">
        <w:rPr>
          <w:rFonts w:ascii="Corbel" w:hAnsi="Corbel"/>
          <w:iCs/>
        </w:rPr>
        <w:t xml:space="preserve">myndigheten, utan en självständig sekretessprövning kommer alltid att genomföras av den </w:t>
      </w:r>
      <w:r w:rsidR="005551F8">
        <w:rPr>
          <w:rFonts w:ascii="Corbel" w:hAnsi="Corbel"/>
          <w:iCs/>
        </w:rPr>
        <w:t>avropande</w:t>
      </w:r>
      <w:r w:rsidRPr="00011DDD" w:rsidR="005551F8">
        <w:rPr>
          <w:rFonts w:ascii="Corbel" w:hAnsi="Corbel"/>
          <w:iCs/>
        </w:rPr>
        <w:t xml:space="preserve"> </w:t>
      </w:r>
      <w:r w:rsidRPr="00011DDD">
        <w:rPr>
          <w:rFonts w:ascii="Corbel" w:hAnsi="Corbel"/>
          <w:iCs/>
        </w:rPr>
        <w:t>myndigheten om anbudshandlingar begärs utlämnade.</w:t>
      </w:r>
    </w:p>
    <w:p w:rsidRPr="00011DDD" w:rsidR="00AC12AD" w:rsidP="00AC12AD" w:rsidRDefault="00AC12AD" w14:paraId="30982F2E" w14:textId="60C18D03">
      <w:pPr>
        <w:pStyle w:val="Rubrik1"/>
        <w:numPr>
          <w:ilvl w:val="0"/>
          <w:numId w:val="1"/>
        </w:numPr>
        <w:rPr>
          <w:rFonts w:ascii="Corbel" w:hAnsi="Corbel"/>
        </w:rPr>
      </w:pPr>
      <w:r w:rsidRPr="00011DDD">
        <w:rPr>
          <w:rFonts w:ascii="Corbel" w:hAnsi="Corbel"/>
        </w:rPr>
        <w:t>Kravspecifikation</w:t>
      </w:r>
    </w:p>
    <w:p w:rsidRPr="008366A7" w:rsidR="006E71BE" w:rsidP="008366A7" w:rsidRDefault="005F2018" w14:paraId="71C192C5" w14:textId="4456585A">
      <w:pPr>
        <w:pStyle w:val="Rubrik2"/>
        <w:ind w:left="360"/>
        <w:rPr>
          <w:rFonts w:ascii="Corbel" w:hAnsi="Corbel"/>
        </w:rPr>
      </w:pPr>
      <w:r>
        <w:rPr>
          <w:rFonts w:ascii="Corbel" w:hAnsi="Corbel"/>
        </w:rPr>
        <w:t>5.1</w:t>
      </w:r>
      <w:r w:rsidRPr="005F2018" w:rsidR="006E71BE">
        <w:rPr>
          <w:rFonts w:ascii="Corbel" w:hAnsi="Corbel"/>
        </w:rPr>
        <w:t xml:space="preserve"> Uppdraget</w:t>
      </w:r>
    </w:p>
    <w:tbl>
      <w:tblPr>
        <w:tblStyle w:val="Tabellrutnt"/>
        <w:tblW w:w="9493" w:type="dxa"/>
        <w:tblLook w:val="04A0" w:firstRow="1" w:lastRow="0" w:firstColumn="1" w:lastColumn="0" w:noHBand="0" w:noVBand="1"/>
      </w:tblPr>
      <w:tblGrid>
        <w:gridCol w:w="9493"/>
      </w:tblGrid>
      <w:tr w:rsidRPr="00011DDD" w:rsidR="006E71BE" w:rsidTr="00453F46" w14:paraId="0709C116" w14:textId="77777777">
        <w:trPr>
          <w:trHeight w:val="785"/>
        </w:trPr>
        <w:tc>
          <w:tcPr>
            <w:tcW w:w="9493" w:type="dxa"/>
          </w:tcPr>
          <w:customXmlDelRangeStart w:author="Tomtlund Sophia" w:date="2025-06-11T13:22:00Z" w:id="11"/>
          <w:sdt>
            <w:sdtPr>
              <w:rPr>
                <w:rFonts w:ascii="Corbel" w:hAnsi="Corbel"/>
              </w:rPr>
              <w:id w:val="997082044"/>
              <w:placeholder>
                <w:docPart w:val="A33F4D9AB7904D9B9B4B4BD909B9F167"/>
              </w:placeholder>
            </w:sdtPr>
            <w:sdtEndPr>
              <w:rPr>
                <w:b/>
                <w:bCs/>
              </w:rPr>
            </w:sdtEndPr>
            <w:sdtContent>
              <w:customXmlDelRangeEnd w:id="11"/>
              <w:p w:rsidRPr="006643B5" w:rsidR="000727F8" w:rsidP="000727F8" w:rsidRDefault="000727F8" w14:paraId="2EFAE459" w14:textId="580A30C7">
                <w:pPr>
                  <w:rPr>
                    <w:rFonts w:ascii="Corbel" w:hAnsi="Corbel"/>
                    <w:b/>
                    <w:bCs/>
                  </w:rPr>
                </w:pPr>
                <w:ins w:author="Tomtlund Sophia" w:date="2025-06-11T13:22:00Z" w:id="12">
                  <w:r w:rsidRPr="006643B5">
                    <w:rPr>
                      <w:rFonts w:ascii="Corbel" w:hAnsi="Corbel"/>
                      <w:b/>
                      <w:bCs/>
                    </w:rPr>
                    <w:t>Beskrivning av uppdraget</w:t>
                  </w:r>
                </w:ins>
                <w:r w:rsidRPr="006643B5" w:rsidR="008366A7">
                  <w:rPr>
                    <w:rFonts w:ascii="Corbel" w:hAnsi="Corbel"/>
                    <w:b/>
                    <w:bCs/>
                  </w:rPr>
                  <w:t>:</w:t>
                </w:r>
              </w:p>
              <w:customXmlDelRangeStart w:author="Tomtlund Sophia" w:date="2025-06-11T13:22:00Z" w:id="13"/>
            </w:sdtContent>
          </w:sdt>
          <w:customXmlDelRangeEnd w:id="13"/>
          <w:p w:rsidRPr="008366A7" w:rsidR="000727F8" w:rsidP="000727F8" w:rsidRDefault="000727F8" w14:paraId="6A16F436" w14:textId="77777777">
            <w:pPr>
              <w:rPr>
                <w:rFonts w:ascii="Corbel" w:hAnsi="Corbel"/>
              </w:rPr>
            </w:pPr>
            <w:r w:rsidRPr="008366A7">
              <w:rPr>
                <w:rFonts w:ascii="Corbel" w:hAnsi="Corbel"/>
              </w:rPr>
              <w:t xml:space="preserve">Uppdraget består av två huvudsakliga delar: etablering av en central datalagringslösning i Microsoft </w:t>
            </w:r>
            <w:proofErr w:type="spellStart"/>
            <w:r w:rsidRPr="008366A7">
              <w:rPr>
                <w:rFonts w:ascii="Corbel" w:hAnsi="Corbel"/>
              </w:rPr>
              <w:t>Fabric</w:t>
            </w:r>
            <w:proofErr w:type="spellEnd"/>
            <w:r w:rsidRPr="008366A7">
              <w:rPr>
                <w:rFonts w:ascii="Corbel" w:hAnsi="Corbel"/>
              </w:rPr>
              <w:t xml:space="preserve"> samt utveckling av en </w:t>
            </w:r>
            <w:proofErr w:type="spellStart"/>
            <w:r w:rsidRPr="008366A7">
              <w:rPr>
                <w:rFonts w:ascii="Corbel" w:hAnsi="Corbel"/>
              </w:rPr>
              <w:t>dashboard</w:t>
            </w:r>
            <w:proofErr w:type="spellEnd"/>
            <w:r w:rsidRPr="008366A7">
              <w:rPr>
                <w:rFonts w:ascii="Corbel" w:hAnsi="Corbel"/>
              </w:rPr>
              <w:t xml:space="preserve"> i Power BI för analys av </w:t>
            </w:r>
            <w:proofErr w:type="gramStart"/>
            <w:r w:rsidRPr="008366A7">
              <w:rPr>
                <w:rFonts w:ascii="Corbel" w:hAnsi="Corbel"/>
              </w:rPr>
              <w:t>trygghetsrelaterad data</w:t>
            </w:r>
            <w:proofErr w:type="gramEnd"/>
            <w:r w:rsidRPr="008366A7">
              <w:rPr>
                <w:rFonts w:ascii="Corbel" w:hAnsi="Corbel"/>
              </w:rPr>
              <w:t>.</w:t>
            </w:r>
          </w:p>
          <w:p w:rsidRPr="008366A7" w:rsidR="000727F8" w:rsidP="000727F8" w:rsidRDefault="000727F8" w14:paraId="0DA39935" w14:textId="60E66D26">
            <w:pPr>
              <w:rPr>
                <w:rFonts w:ascii="Corbel" w:hAnsi="Corbel"/>
              </w:rPr>
            </w:pPr>
          </w:p>
          <w:p w:rsidRPr="008366A7" w:rsidR="000727F8" w:rsidP="000727F8" w:rsidRDefault="000727F8" w14:paraId="583934B5" w14:textId="77777777">
            <w:pPr>
              <w:rPr>
                <w:rFonts w:ascii="Corbel" w:hAnsi="Corbel"/>
              </w:rPr>
            </w:pPr>
            <w:r w:rsidRPr="008366A7">
              <w:rPr>
                <w:rFonts w:ascii="Corbel" w:hAnsi="Corbel"/>
                <w:b/>
                <w:bCs/>
              </w:rPr>
              <w:t xml:space="preserve">Del 1 – Etablering av </w:t>
            </w:r>
            <w:proofErr w:type="spellStart"/>
            <w:r w:rsidRPr="008366A7">
              <w:rPr>
                <w:rFonts w:ascii="Corbel" w:hAnsi="Corbel"/>
                <w:b/>
                <w:bCs/>
              </w:rPr>
              <w:t>OneLake</w:t>
            </w:r>
            <w:proofErr w:type="spellEnd"/>
            <w:r w:rsidRPr="008366A7">
              <w:rPr>
                <w:rFonts w:ascii="Corbel" w:hAnsi="Corbel"/>
                <w:b/>
                <w:bCs/>
              </w:rPr>
              <w:t xml:space="preserve"> och Microsoft </w:t>
            </w:r>
            <w:proofErr w:type="spellStart"/>
            <w:r w:rsidRPr="008366A7">
              <w:rPr>
                <w:rFonts w:ascii="Corbel" w:hAnsi="Corbel"/>
                <w:b/>
                <w:bCs/>
              </w:rPr>
              <w:t>Fabric</w:t>
            </w:r>
            <w:proofErr w:type="spellEnd"/>
          </w:p>
          <w:p w:rsidRPr="008366A7" w:rsidR="000727F8" w:rsidP="000727F8" w:rsidRDefault="000727F8" w14:paraId="25A7F546" w14:textId="77777777">
            <w:pPr>
              <w:rPr>
                <w:rFonts w:ascii="Corbel" w:hAnsi="Corbel"/>
              </w:rPr>
            </w:pPr>
            <w:r w:rsidRPr="008366A7">
              <w:rPr>
                <w:rFonts w:ascii="Corbel" w:hAnsi="Corbel"/>
              </w:rPr>
              <w:t xml:space="preserve">Konsulten ska konfigurera Microsoft </w:t>
            </w:r>
            <w:proofErr w:type="spellStart"/>
            <w:r w:rsidRPr="008366A7">
              <w:rPr>
                <w:rFonts w:ascii="Corbel" w:hAnsi="Corbel"/>
              </w:rPr>
              <w:t>Fabric</w:t>
            </w:r>
            <w:proofErr w:type="spellEnd"/>
            <w:r w:rsidRPr="008366A7">
              <w:rPr>
                <w:rFonts w:ascii="Corbel" w:hAnsi="Corbel"/>
              </w:rPr>
              <w:t xml:space="preserve"> med fokus på att etablera </w:t>
            </w:r>
            <w:proofErr w:type="spellStart"/>
            <w:r w:rsidRPr="008366A7">
              <w:rPr>
                <w:rFonts w:ascii="Corbel" w:hAnsi="Corbel"/>
              </w:rPr>
              <w:t>OneLake</w:t>
            </w:r>
            <w:proofErr w:type="spellEnd"/>
            <w:r w:rsidRPr="008366A7">
              <w:rPr>
                <w:rFonts w:ascii="Corbel" w:hAnsi="Corbel"/>
              </w:rPr>
              <w:t xml:space="preserve"> som kommunens centrala datalager för både analysändamål och operativ användning. Arbetet sker i nära samverkan med kommunens objektspecialist, operationsfunktion och övriga relevanta roller, för att säkerställa att lösningen blir tekniskt hållbar, skalbar och möjlig att förvalta långsiktigt.</w:t>
            </w:r>
          </w:p>
          <w:p w:rsidRPr="008366A7" w:rsidR="000727F8" w:rsidP="000727F8" w:rsidRDefault="000727F8" w14:paraId="37793906" w14:textId="77777777">
            <w:pPr>
              <w:rPr>
                <w:rFonts w:ascii="Corbel" w:hAnsi="Corbel"/>
              </w:rPr>
            </w:pPr>
            <w:r w:rsidRPr="008366A7">
              <w:rPr>
                <w:rFonts w:ascii="Corbel" w:hAnsi="Corbel"/>
              </w:rPr>
              <w:t xml:space="preserve">Dataplattformen ska struktureras enligt den så kallade </w:t>
            </w:r>
            <w:r w:rsidRPr="008366A7">
              <w:rPr>
                <w:rFonts w:ascii="Corbel" w:hAnsi="Corbel"/>
                <w:b/>
                <w:bCs/>
              </w:rPr>
              <w:t>medaljongmodellen (</w:t>
            </w:r>
            <w:proofErr w:type="spellStart"/>
            <w:r w:rsidRPr="008366A7">
              <w:rPr>
                <w:rFonts w:ascii="Corbel" w:hAnsi="Corbel"/>
                <w:b/>
                <w:bCs/>
              </w:rPr>
              <w:t>bronze</w:t>
            </w:r>
            <w:proofErr w:type="spellEnd"/>
            <w:r w:rsidRPr="008366A7">
              <w:rPr>
                <w:rFonts w:ascii="Corbel" w:hAnsi="Corbel"/>
                <w:b/>
                <w:bCs/>
              </w:rPr>
              <w:t>–silver–</w:t>
            </w:r>
            <w:proofErr w:type="spellStart"/>
            <w:r w:rsidRPr="008366A7">
              <w:rPr>
                <w:rFonts w:ascii="Corbel" w:hAnsi="Corbel"/>
                <w:b/>
                <w:bCs/>
              </w:rPr>
              <w:t>gold</w:t>
            </w:r>
            <w:proofErr w:type="spellEnd"/>
            <w:r w:rsidRPr="008366A7">
              <w:rPr>
                <w:rFonts w:ascii="Corbel" w:hAnsi="Corbel"/>
                <w:b/>
                <w:bCs/>
              </w:rPr>
              <w:t>)</w:t>
            </w:r>
            <w:r w:rsidRPr="008366A7">
              <w:rPr>
                <w:rFonts w:ascii="Corbel" w:hAnsi="Corbel"/>
              </w:rPr>
              <w:t xml:space="preserve">, där data delas upp i nivåer för rådata, </w:t>
            </w:r>
            <w:proofErr w:type="gramStart"/>
            <w:r w:rsidRPr="008366A7">
              <w:rPr>
                <w:rFonts w:ascii="Corbel" w:hAnsi="Corbel"/>
              </w:rPr>
              <w:t>transformerad data</w:t>
            </w:r>
            <w:proofErr w:type="gramEnd"/>
            <w:r w:rsidRPr="008366A7">
              <w:rPr>
                <w:rFonts w:ascii="Corbel" w:hAnsi="Corbel"/>
              </w:rPr>
              <w:t xml:space="preserve"> och analyserbar </w:t>
            </w:r>
            <w:proofErr w:type="spellStart"/>
            <w:r w:rsidRPr="008366A7">
              <w:rPr>
                <w:rFonts w:ascii="Corbel" w:hAnsi="Corbel"/>
              </w:rPr>
              <w:t>affärsdata</w:t>
            </w:r>
            <w:proofErr w:type="spellEnd"/>
            <w:r w:rsidRPr="008366A7">
              <w:rPr>
                <w:rFonts w:ascii="Corbel" w:hAnsi="Corbel"/>
              </w:rPr>
              <w:t>. Detta skapar förutsättningar för spårbarhet, kvalitetssäkring och återanvändbarhet.</w:t>
            </w:r>
          </w:p>
          <w:p w:rsidRPr="008366A7" w:rsidR="000727F8" w:rsidP="000727F8" w:rsidRDefault="000727F8" w14:paraId="408D76AB" w14:textId="77777777">
            <w:pPr>
              <w:rPr>
                <w:rFonts w:ascii="Corbel" w:hAnsi="Corbel"/>
              </w:rPr>
            </w:pPr>
            <w:r w:rsidRPr="008366A7">
              <w:rPr>
                <w:rFonts w:ascii="Corbel" w:hAnsi="Corbel"/>
                <w:b/>
                <w:bCs/>
              </w:rPr>
              <w:t>Leveransen omfattar:</w:t>
            </w:r>
          </w:p>
          <w:p w:rsidRPr="008366A7" w:rsidR="000727F8" w:rsidP="000727F8" w:rsidRDefault="000727F8" w14:paraId="0E0E4FA5" w14:textId="77777777">
            <w:pPr>
              <w:numPr>
                <w:ilvl w:val="0"/>
                <w:numId w:val="22"/>
              </w:numPr>
              <w:rPr>
                <w:rFonts w:ascii="Corbel" w:hAnsi="Corbel"/>
              </w:rPr>
            </w:pPr>
            <w:r w:rsidRPr="008366A7">
              <w:rPr>
                <w:rFonts w:ascii="Corbel" w:hAnsi="Corbel"/>
              </w:rPr>
              <w:t xml:space="preserve">Grundläggande struktur och konfiguration av </w:t>
            </w:r>
            <w:proofErr w:type="spellStart"/>
            <w:r w:rsidRPr="008366A7">
              <w:rPr>
                <w:rFonts w:ascii="Corbel" w:hAnsi="Corbel"/>
              </w:rPr>
              <w:t>Fabric</w:t>
            </w:r>
            <w:proofErr w:type="spellEnd"/>
            <w:r w:rsidRPr="008366A7">
              <w:rPr>
                <w:rFonts w:ascii="Corbel" w:hAnsi="Corbel"/>
              </w:rPr>
              <w:t>-miljön</w:t>
            </w:r>
          </w:p>
          <w:p w:rsidRPr="008366A7" w:rsidR="000727F8" w:rsidP="000727F8" w:rsidRDefault="000727F8" w14:paraId="56123865" w14:textId="77777777">
            <w:pPr>
              <w:numPr>
                <w:ilvl w:val="0"/>
                <w:numId w:val="22"/>
              </w:numPr>
              <w:rPr>
                <w:rFonts w:ascii="Corbel" w:hAnsi="Corbel"/>
              </w:rPr>
            </w:pPr>
            <w:r w:rsidRPr="008366A7">
              <w:rPr>
                <w:rFonts w:ascii="Corbel" w:hAnsi="Corbel"/>
              </w:rPr>
              <w:t>Anslutning och strukturering av datakällor</w:t>
            </w:r>
          </w:p>
          <w:p w:rsidRPr="008366A7" w:rsidR="000727F8" w:rsidP="000727F8" w:rsidRDefault="000727F8" w14:paraId="140A5129" w14:textId="77777777">
            <w:pPr>
              <w:numPr>
                <w:ilvl w:val="0"/>
                <w:numId w:val="22"/>
              </w:numPr>
              <w:rPr>
                <w:rFonts w:ascii="Corbel" w:hAnsi="Corbel"/>
              </w:rPr>
            </w:pPr>
            <w:r w:rsidRPr="008366A7">
              <w:rPr>
                <w:rFonts w:ascii="Corbel" w:hAnsi="Corbel"/>
              </w:rPr>
              <w:t>Teknisk dokumentation av plattformens uppsättning, behörigheter och åtkomster</w:t>
            </w:r>
          </w:p>
          <w:p w:rsidRPr="008366A7" w:rsidR="000727F8" w:rsidP="000727F8" w:rsidRDefault="000727F8" w14:paraId="6AD85CE5" w14:textId="77777777">
            <w:pPr>
              <w:numPr>
                <w:ilvl w:val="0"/>
                <w:numId w:val="22"/>
              </w:numPr>
              <w:rPr>
                <w:rFonts w:ascii="Corbel" w:hAnsi="Corbel"/>
              </w:rPr>
            </w:pPr>
            <w:r w:rsidRPr="008366A7">
              <w:rPr>
                <w:rFonts w:ascii="Corbel" w:hAnsi="Corbel"/>
              </w:rPr>
              <w:t>Kunskapsöverföring till förvaltningsorganisationen i form av dokumentation och gemensam genomgång</w:t>
            </w:r>
          </w:p>
          <w:p w:rsidRPr="008366A7" w:rsidR="000727F8" w:rsidP="000727F8" w:rsidRDefault="00833FF6" w14:paraId="0970B694" w14:textId="77777777">
            <w:pPr>
              <w:rPr>
                <w:rFonts w:ascii="Corbel" w:hAnsi="Corbel"/>
              </w:rPr>
            </w:pPr>
            <w:r>
              <w:rPr>
                <w:rFonts w:ascii="Corbel" w:hAnsi="Corbel"/>
              </w:rPr>
              <w:pict w14:anchorId="2B1A6755">
                <v:rect id="_x0000_i1025" style="width:0;height:1.5pt" o:hr="t" o:hrstd="t" o:hralign="center" fillcolor="#a0a0a0" stroked="f"/>
              </w:pict>
            </w:r>
          </w:p>
          <w:p w:rsidRPr="008366A7" w:rsidR="000727F8" w:rsidP="000727F8" w:rsidRDefault="000727F8" w14:paraId="44190922" w14:textId="77777777">
            <w:pPr>
              <w:rPr>
                <w:rFonts w:ascii="Corbel" w:hAnsi="Corbel"/>
              </w:rPr>
            </w:pPr>
            <w:r w:rsidRPr="008366A7">
              <w:rPr>
                <w:rFonts w:ascii="Corbel" w:hAnsi="Corbel"/>
                <w:b/>
                <w:bCs/>
              </w:rPr>
              <w:t xml:space="preserve">Del 2 – Utveckling av </w:t>
            </w:r>
            <w:proofErr w:type="spellStart"/>
            <w:r w:rsidRPr="008366A7">
              <w:rPr>
                <w:rFonts w:ascii="Corbel" w:hAnsi="Corbel"/>
                <w:b/>
                <w:bCs/>
              </w:rPr>
              <w:t>dashboard</w:t>
            </w:r>
            <w:proofErr w:type="spellEnd"/>
            <w:r w:rsidRPr="008366A7">
              <w:rPr>
                <w:rFonts w:ascii="Corbel" w:hAnsi="Corbel"/>
                <w:b/>
                <w:bCs/>
              </w:rPr>
              <w:t xml:space="preserve"> i Power BI</w:t>
            </w:r>
          </w:p>
          <w:p w:rsidRPr="008366A7" w:rsidR="000727F8" w:rsidP="000727F8" w:rsidRDefault="000727F8" w14:paraId="0F802E21" w14:textId="77777777">
            <w:pPr>
              <w:rPr>
                <w:rFonts w:ascii="Corbel" w:hAnsi="Corbel"/>
              </w:rPr>
            </w:pPr>
            <w:r w:rsidRPr="008366A7">
              <w:rPr>
                <w:rFonts w:ascii="Corbel" w:hAnsi="Corbel"/>
              </w:rPr>
              <w:t xml:space="preserve">Konsulten ska, i samarbete med dataanalytiker/statistiker, utveckla en </w:t>
            </w:r>
            <w:proofErr w:type="spellStart"/>
            <w:r w:rsidRPr="008366A7">
              <w:rPr>
                <w:rFonts w:ascii="Corbel" w:hAnsi="Corbel"/>
              </w:rPr>
              <w:t>dashboard</w:t>
            </w:r>
            <w:proofErr w:type="spellEnd"/>
            <w:r w:rsidRPr="008366A7">
              <w:rPr>
                <w:rFonts w:ascii="Corbel" w:hAnsi="Corbel"/>
              </w:rPr>
              <w:t xml:space="preserve"> i Power BI som visualiserar och sammanställer data från både interna och externa källor, exempelvis SCB, BRÅ och kommunens egna medborgarundersökningar. Syftet är att möjliggöra uppföljning av trygghet, brottsförebyggande arbete och social hållbarhet i kommunen.</w:t>
            </w:r>
          </w:p>
          <w:p w:rsidRPr="008366A7" w:rsidR="000727F8" w:rsidP="000727F8" w:rsidRDefault="000727F8" w14:paraId="4376541F" w14:textId="77777777">
            <w:pPr>
              <w:rPr>
                <w:rFonts w:ascii="Corbel" w:hAnsi="Corbel"/>
              </w:rPr>
            </w:pPr>
            <w:r w:rsidRPr="008366A7">
              <w:rPr>
                <w:rFonts w:ascii="Corbel" w:hAnsi="Corbel"/>
                <w:b/>
                <w:bCs/>
              </w:rPr>
              <w:t>Leveransen omfattar:</w:t>
            </w:r>
          </w:p>
          <w:p w:rsidRPr="008366A7" w:rsidR="000727F8" w:rsidP="000727F8" w:rsidRDefault="000727F8" w14:paraId="2D860294" w14:textId="77777777">
            <w:pPr>
              <w:numPr>
                <w:ilvl w:val="0"/>
                <w:numId w:val="23"/>
              </w:numPr>
              <w:rPr>
                <w:rFonts w:ascii="Corbel" w:hAnsi="Corbel"/>
              </w:rPr>
            </w:pPr>
            <w:r w:rsidRPr="008366A7">
              <w:rPr>
                <w:rFonts w:ascii="Corbel" w:hAnsi="Corbel"/>
              </w:rPr>
              <w:t>Datamodellering och visualisering i Power BI</w:t>
            </w:r>
          </w:p>
          <w:p w:rsidRPr="008366A7" w:rsidR="000727F8" w:rsidP="000727F8" w:rsidRDefault="000727F8" w14:paraId="091DAF07" w14:textId="77777777">
            <w:pPr>
              <w:numPr>
                <w:ilvl w:val="0"/>
                <w:numId w:val="23"/>
              </w:numPr>
              <w:rPr>
                <w:rFonts w:ascii="Corbel" w:hAnsi="Corbel"/>
              </w:rPr>
            </w:pPr>
            <w:r w:rsidRPr="008366A7">
              <w:rPr>
                <w:rFonts w:ascii="Corbel" w:hAnsi="Corbel"/>
              </w:rPr>
              <w:t>Genomförande av ett pilotprojekt inom statistisk analys</w:t>
            </w:r>
          </w:p>
          <w:p w:rsidRPr="008366A7" w:rsidR="000727F8" w:rsidP="000727F8" w:rsidRDefault="000727F8" w14:paraId="52D0490D" w14:textId="77777777">
            <w:pPr>
              <w:numPr>
                <w:ilvl w:val="0"/>
                <w:numId w:val="23"/>
              </w:numPr>
              <w:rPr>
                <w:rFonts w:ascii="Corbel" w:hAnsi="Corbel"/>
              </w:rPr>
            </w:pPr>
            <w:r w:rsidRPr="008366A7">
              <w:rPr>
                <w:rFonts w:ascii="Corbel" w:hAnsi="Corbel"/>
              </w:rPr>
              <w:t>Dokumentationsmodell för rapportstruktur och förvaltningsansvar</w:t>
            </w:r>
          </w:p>
          <w:p w:rsidRPr="008366A7" w:rsidR="000727F8" w:rsidP="000727F8" w:rsidRDefault="000727F8" w14:paraId="1B8F69B1" w14:textId="77777777">
            <w:pPr>
              <w:numPr>
                <w:ilvl w:val="0"/>
                <w:numId w:val="23"/>
              </w:numPr>
              <w:rPr>
                <w:rFonts w:ascii="Corbel" w:hAnsi="Corbel"/>
              </w:rPr>
            </w:pPr>
            <w:r w:rsidRPr="008366A7">
              <w:rPr>
                <w:rFonts w:ascii="Corbel" w:hAnsi="Corbel"/>
              </w:rPr>
              <w:t>Kunskapsöverföring kring rapportstruktur och datamodell till förvaltande roller</w:t>
            </w:r>
          </w:p>
          <w:p w:rsidRPr="00011DDD" w:rsidR="006E71BE" w:rsidP="00453F46" w:rsidRDefault="006E71BE" w14:paraId="6F1801CB" w14:textId="67D66957">
            <w:pPr>
              <w:rPr>
                <w:rFonts w:ascii="Corbel" w:hAnsi="Corbel"/>
                <w:b/>
                <w:bCs/>
              </w:rPr>
            </w:pPr>
          </w:p>
        </w:tc>
      </w:tr>
    </w:tbl>
    <w:p w:rsidRPr="00011DDD" w:rsidR="00A02CC3" w:rsidP="0031407F" w:rsidRDefault="00A02CC3" w14:paraId="21A4C644" w14:textId="77777777">
      <w:pPr>
        <w:pStyle w:val="Rubrik2"/>
        <w:rPr>
          <w:rFonts w:ascii="Corbel" w:hAnsi="Corbel"/>
        </w:rPr>
      </w:pPr>
    </w:p>
    <w:p w:rsidRPr="008366A7" w:rsidR="0031407F" w:rsidP="008366A7" w:rsidRDefault="005F2018" w14:paraId="77F55FD6" w14:textId="795CC4F8">
      <w:pPr>
        <w:pStyle w:val="Rubrik2"/>
        <w:ind w:left="360"/>
        <w:rPr>
          <w:rFonts w:ascii="Corbel" w:hAnsi="Corbel"/>
        </w:rPr>
      </w:pPr>
      <w:r>
        <w:rPr>
          <w:rFonts w:ascii="Corbel" w:hAnsi="Corbel"/>
        </w:rPr>
        <w:t>5.2</w:t>
      </w:r>
      <w:r w:rsidRPr="00011DDD" w:rsidR="0031407F">
        <w:rPr>
          <w:rFonts w:ascii="Corbel" w:hAnsi="Corbel"/>
        </w:rPr>
        <w:t xml:space="preserve"> Roll</w:t>
      </w:r>
    </w:p>
    <w:tbl>
      <w:tblPr>
        <w:tblStyle w:val="Tabellrutnt"/>
        <w:tblW w:w="9493" w:type="dxa"/>
        <w:tblLook w:val="04A0" w:firstRow="1" w:lastRow="0" w:firstColumn="1" w:lastColumn="0" w:noHBand="0" w:noVBand="1"/>
      </w:tblPr>
      <w:tblGrid>
        <w:gridCol w:w="9493"/>
      </w:tblGrid>
      <w:tr w:rsidRPr="00011DDD" w:rsidR="0031407F" w:rsidTr="00453F46" w14:paraId="6D947959" w14:textId="77777777">
        <w:trPr>
          <w:trHeight w:val="785"/>
        </w:trPr>
        <w:tc>
          <w:tcPr>
            <w:tcW w:w="9493" w:type="dxa"/>
          </w:tcPr>
          <w:p w:rsidRPr="00011DDD" w:rsidR="0031407F" w:rsidP="00453F46" w:rsidRDefault="0031407F" w14:paraId="3162E84C" w14:textId="54A4B231">
            <w:pPr>
              <w:rPr>
                <w:rFonts w:ascii="Corbel" w:hAnsi="Corbel"/>
                <w:b/>
                <w:bCs/>
              </w:rPr>
            </w:pPr>
            <w:r w:rsidRPr="00011DDD">
              <w:rPr>
                <w:rFonts w:ascii="Corbel" w:hAnsi="Corbel"/>
                <w:b/>
                <w:bCs/>
              </w:rPr>
              <w:t xml:space="preserve">Beskrivning av roll/kompetens: </w:t>
            </w:r>
          </w:p>
          <w:p w:rsidRPr="00011DDD" w:rsidR="0031407F" w:rsidP="00453F46" w:rsidRDefault="00833FF6" w14:paraId="3A7675DD" w14:textId="5FAA35BB">
            <w:pPr>
              <w:rPr>
                <w:rFonts w:ascii="Corbel" w:hAnsi="Corbel"/>
                <w:b/>
                <w:bCs/>
              </w:rPr>
            </w:pPr>
            <w:sdt>
              <w:sdtPr>
                <w:rPr>
                  <w:rFonts w:ascii="Corbel" w:hAnsi="Corbel"/>
                </w:rPr>
                <w:id w:val="1708681958"/>
                <w:placeholder>
                  <w:docPart w:val="2886B7C1A317416FBCFE34C8144A15AA"/>
                </w:placeholder>
              </w:sdtPr>
              <w:sdtEndPr/>
              <w:sdtContent>
                <w:r w:rsidRPr="006643B5" w:rsidR="004C5AA4">
                  <w:t xml:space="preserve">IT-konsult med erfarenhet av datalager i Microsoft </w:t>
                </w:r>
                <w:proofErr w:type="spellStart"/>
                <w:r w:rsidRPr="006643B5" w:rsidR="004C5AA4">
                  <w:t>Fabric</w:t>
                </w:r>
                <w:proofErr w:type="spellEnd"/>
                <w:r w:rsidRPr="006643B5" w:rsidR="004C5AA4">
                  <w:t xml:space="preserve"> samt avancerad kompetens inom Power BI</w:t>
                </w:r>
                <w:r w:rsidRPr="006643B5" w:rsidR="00DC69A7">
                  <w:t>.</w:t>
                </w:r>
              </w:sdtContent>
            </w:sdt>
          </w:p>
        </w:tc>
      </w:tr>
    </w:tbl>
    <w:p w:rsidRPr="00011DDD" w:rsidR="00A02CC3" w:rsidP="00A02CC3" w:rsidRDefault="00A02CC3" w14:paraId="6EDA4691" w14:textId="77777777">
      <w:pPr>
        <w:pStyle w:val="Rubrik2"/>
        <w:rPr>
          <w:rFonts w:ascii="Corbel" w:hAnsi="Corbel"/>
        </w:rPr>
      </w:pPr>
    </w:p>
    <w:p w:rsidRPr="006643B5" w:rsidR="00A02CC3" w:rsidP="006643B5" w:rsidRDefault="005F2018" w14:paraId="0083D5F6" w14:textId="3BB5092E">
      <w:pPr>
        <w:pStyle w:val="Rubrik2"/>
        <w:ind w:left="360"/>
        <w:rPr>
          <w:rFonts w:ascii="Corbel" w:hAnsi="Corbel"/>
        </w:rPr>
      </w:pPr>
      <w:r>
        <w:rPr>
          <w:rFonts w:ascii="Corbel" w:hAnsi="Corbel"/>
        </w:rPr>
        <w:t>5.3</w:t>
      </w:r>
      <w:r w:rsidRPr="00011DDD" w:rsidR="00A02CC3">
        <w:rPr>
          <w:rFonts w:ascii="Corbel" w:hAnsi="Corbel"/>
        </w:rPr>
        <w:t xml:space="preserve"> Kompetensnivå</w:t>
      </w:r>
    </w:p>
    <w:tbl>
      <w:tblPr>
        <w:tblStyle w:val="Tabellrutnt"/>
        <w:tblW w:w="9493" w:type="dxa"/>
        <w:tblLook w:val="04A0" w:firstRow="1" w:lastRow="0" w:firstColumn="1" w:lastColumn="0" w:noHBand="0" w:noVBand="1"/>
      </w:tblPr>
      <w:tblGrid>
        <w:gridCol w:w="9493"/>
      </w:tblGrid>
      <w:tr w:rsidRPr="00011DDD" w:rsidR="00A02CC3" w:rsidTr="00453F46" w14:paraId="563CEF79" w14:textId="77777777">
        <w:trPr>
          <w:trHeight w:val="785"/>
        </w:trPr>
        <w:tc>
          <w:tcPr>
            <w:tcW w:w="9493" w:type="dxa"/>
          </w:tcPr>
          <w:p w:rsidRPr="00011DDD" w:rsidR="00A02CC3" w:rsidP="00453F46" w:rsidRDefault="00833FF6" w14:paraId="7CD36E57" w14:textId="43BA6843">
            <w:pPr>
              <w:rPr>
                <w:rFonts w:ascii="Corbel" w:hAnsi="Corbel"/>
                <w:b/>
                <w:bCs/>
              </w:rPr>
            </w:pPr>
            <w:sdt>
              <w:sdtPr>
                <w:rPr>
                  <w:rFonts w:ascii="Corbel" w:hAnsi="Corbel"/>
                </w:rPr>
                <w:id w:val="-629476995"/>
                <w:placeholder>
                  <w:docPart w:val="B1CDCB7152E44E778202E075E79BF1D4"/>
                </w:placeholder>
              </w:sdtPr>
              <w:sdtEndPr/>
              <w:sdtContent>
                <w:r w:rsidRPr="009E399D" w:rsidR="004C5AA4">
                  <w:rPr>
                    <w:rFonts w:ascii="Corbel" w:hAnsi="Corbel"/>
                  </w:rPr>
                  <w:t>Nivå 4 (senior konsult)</w:t>
                </w:r>
              </w:sdtContent>
            </w:sdt>
          </w:p>
        </w:tc>
      </w:tr>
    </w:tbl>
    <w:p w:rsidRPr="00D9021A" w:rsidR="00004D33" w:rsidP="00D9021A" w:rsidRDefault="005F2018" w14:paraId="791EBB58" w14:textId="62FDCC0C">
      <w:pPr>
        <w:pStyle w:val="Rubrik2"/>
        <w:ind w:left="360"/>
        <w:rPr>
          <w:rFonts w:ascii="Corbel" w:hAnsi="Corbel"/>
        </w:rPr>
      </w:pPr>
      <w:r>
        <w:rPr>
          <w:rFonts w:ascii="Corbel" w:hAnsi="Corbel"/>
        </w:rPr>
        <w:t>5.4</w:t>
      </w:r>
      <w:r w:rsidRPr="00011DDD" w:rsidR="00191F11">
        <w:rPr>
          <w:rFonts w:ascii="Corbel" w:hAnsi="Corbel"/>
        </w:rPr>
        <w:t xml:space="preserve"> Krav på konsulten</w:t>
      </w:r>
    </w:p>
    <w:tbl>
      <w:tblPr>
        <w:tblStyle w:val="Tabellrutnt"/>
        <w:tblW w:w="0" w:type="auto"/>
        <w:tblLook w:val="04A0" w:firstRow="1" w:lastRow="0" w:firstColumn="1" w:lastColumn="0" w:noHBand="0" w:noVBand="1"/>
      </w:tblPr>
      <w:tblGrid>
        <w:gridCol w:w="6690"/>
        <w:gridCol w:w="2372"/>
      </w:tblGrid>
      <w:tr w:rsidRPr="00011DDD" w:rsidR="003B0894" w:rsidTr="009E399D" w14:paraId="4AE41543" w14:textId="77777777">
        <w:tc>
          <w:tcPr>
            <w:tcW w:w="0" w:type="auto"/>
            <w:shd w:val="clear" w:color="auto" w:fill="auto"/>
          </w:tcPr>
          <w:p w:rsidRPr="00011DDD" w:rsidR="003B0894" w:rsidP="00453F46" w:rsidRDefault="009E399D" w14:paraId="59ADD139" w14:textId="39399ECB">
            <w:pPr>
              <w:rPr>
                <w:rFonts w:ascii="Corbel" w:hAnsi="Corbel"/>
                <w:b/>
                <w:bCs/>
                <w:i/>
                <w:iCs/>
                <w:highlight w:val="lightGray"/>
              </w:rPr>
            </w:pPr>
            <w:r w:rsidRPr="009E399D">
              <w:rPr>
                <w:rFonts w:ascii="Corbel" w:hAnsi="Corbel"/>
                <w:b/>
                <w:bCs/>
                <w:i/>
                <w:iCs/>
              </w:rPr>
              <w:t>Krav på samtliga konsulter som offereras</w:t>
            </w:r>
          </w:p>
        </w:tc>
        <w:tc>
          <w:tcPr>
            <w:tcW w:w="0" w:type="auto"/>
          </w:tcPr>
          <w:p w:rsidRPr="00011DDD" w:rsidR="003B0894" w:rsidP="00453F46" w:rsidRDefault="009E399D" w14:paraId="7C405404" w14:textId="5413A82F">
            <w:pPr>
              <w:rPr>
                <w:rFonts w:ascii="Corbel" w:hAnsi="Corbel"/>
                <w:b/>
                <w:bCs/>
                <w:sz w:val="20"/>
                <w:highlight w:val="yellow"/>
              </w:rPr>
            </w:pPr>
            <w:r w:rsidRPr="009E399D">
              <w:rPr>
                <w:rFonts w:ascii="Corbel" w:hAnsi="Corbel"/>
                <w:b/>
                <w:bCs/>
                <w:i/>
                <w:iCs/>
              </w:rPr>
              <w:t>I bilagt CV ska uppfyllande av kraven tydligt framgå</w:t>
            </w:r>
          </w:p>
        </w:tc>
      </w:tr>
      <w:tr w:rsidRPr="00011DDD" w:rsidR="003B0894" w:rsidTr="009E399D" w14:paraId="52286310" w14:textId="77777777">
        <w:tc>
          <w:tcPr>
            <w:tcW w:w="0" w:type="auto"/>
            <w:shd w:val="clear" w:color="auto" w:fill="auto"/>
          </w:tcPr>
          <w:p w:rsidRPr="009E399D" w:rsidR="003B0894" w:rsidP="00453F46" w:rsidRDefault="004D47EA" w14:paraId="2B109644" w14:textId="3C2EC6D4">
            <w:pPr>
              <w:rPr>
                <w:rFonts w:ascii="Corbel" w:hAnsi="Corbel"/>
                <w:i/>
                <w:iCs/>
              </w:rPr>
            </w:pPr>
            <w:r w:rsidRPr="009E399D">
              <w:t>Erbjuden konsult ska ha minst 3 års erfarenhet av att arbeta med Power BI, inklusive datamodellering och visualisering.</w:t>
            </w:r>
          </w:p>
        </w:tc>
        <w:tc>
          <w:tcPr>
            <w:tcW w:w="0" w:type="auto"/>
          </w:tcPr>
          <w:p w:rsidRPr="00011DDD" w:rsidR="003B0894" w:rsidP="00453F46" w:rsidRDefault="00833FF6" w14:paraId="366169E6" w14:textId="77777777">
            <w:pPr>
              <w:rPr>
                <w:rFonts w:ascii="Corbel" w:hAnsi="Corbel"/>
                <w:sz w:val="20"/>
                <w:highlight w:val="yellow"/>
              </w:rPr>
            </w:pPr>
            <w:sdt>
              <w:sdtPr>
                <w:rPr>
                  <w:rFonts w:ascii="Corbel" w:hAnsi="Corbel" w:cstheme="minorHAnsi"/>
                  <w:sz w:val="20"/>
                </w:rPr>
                <w:id w:val="1242750470"/>
                <w:placeholder>
                  <w:docPart w:val="8BAB2811D764407E95C35BC471ACE5D7"/>
                </w:placeholder>
                <w:showingPlcHdr/>
                <w:text/>
              </w:sdtPr>
              <w:sdtEndPr/>
              <w:sdtContent>
                <w:r w:rsidRPr="00011DDD" w:rsidR="003B0894">
                  <w:rPr>
                    <w:rStyle w:val="Platshllartext"/>
                    <w:rFonts w:ascii="Corbel" w:hAnsi="Corbel" w:cstheme="minorHAnsi"/>
                    <w:sz w:val="20"/>
                  </w:rPr>
                  <w:t>Klicka eller tryck här för att ange text.</w:t>
                </w:r>
              </w:sdtContent>
            </w:sdt>
          </w:p>
        </w:tc>
      </w:tr>
      <w:tr w:rsidRPr="00011DDD" w:rsidR="003B0894" w:rsidTr="00453F46" w14:paraId="0BCC9F56" w14:textId="77777777">
        <w:tc>
          <w:tcPr>
            <w:tcW w:w="0" w:type="auto"/>
          </w:tcPr>
          <w:p w:rsidRPr="009E399D" w:rsidR="003B0894" w:rsidP="00453F46" w:rsidRDefault="004D47EA" w14:paraId="726D33BA" w14:textId="1CC0C46F">
            <w:pPr>
              <w:rPr>
                <w:rFonts w:ascii="Corbel" w:hAnsi="Corbel"/>
                <w:i/>
                <w:iCs/>
              </w:rPr>
            </w:pPr>
            <w:r w:rsidRPr="009E399D">
              <w:t xml:space="preserve">Erbjuden konsult ska ha praktisk erfarenhet av att arbeta med Microsoft </w:t>
            </w:r>
            <w:proofErr w:type="spellStart"/>
            <w:r w:rsidRPr="009E399D">
              <w:t>Fabric</w:t>
            </w:r>
            <w:proofErr w:type="spellEnd"/>
            <w:r w:rsidRPr="009E399D">
              <w:t xml:space="preserve">, inklusive komponenter som </w:t>
            </w:r>
            <w:proofErr w:type="spellStart"/>
            <w:r w:rsidRPr="009E399D">
              <w:t>OneLake</w:t>
            </w:r>
            <w:proofErr w:type="spellEnd"/>
            <w:r w:rsidRPr="009E399D">
              <w:t xml:space="preserve">, Pipelines och </w:t>
            </w:r>
            <w:proofErr w:type="spellStart"/>
            <w:r w:rsidRPr="009E399D">
              <w:t>Lakehouse</w:t>
            </w:r>
            <w:proofErr w:type="spellEnd"/>
          </w:p>
        </w:tc>
        <w:tc>
          <w:tcPr>
            <w:tcW w:w="0" w:type="auto"/>
          </w:tcPr>
          <w:p w:rsidRPr="00011DDD" w:rsidR="003B0894" w:rsidP="00453F46" w:rsidRDefault="00833FF6" w14:paraId="62665B62" w14:textId="77777777">
            <w:pPr>
              <w:rPr>
                <w:rFonts w:ascii="Corbel" w:hAnsi="Corbel" w:cstheme="minorHAnsi"/>
                <w:sz w:val="20"/>
              </w:rPr>
            </w:pPr>
            <w:sdt>
              <w:sdtPr>
                <w:rPr>
                  <w:rFonts w:ascii="Corbel" w:hAnsi="Corbel" w:cstheme="minorHAnsi"/>
                  <w:sz w:val="20"/>
                </w:rPr>
                <w:id w:val="334268472"/>
                <w:placeholder>
                  <w:docPart w:val="A1711900D43E4FADB53B896C781A8026"/>
                </w:placeholder>
                <w:showingPlcHdr/>
                <w:text/>
              </w:sdtPr>
              <w:sdtEndPr/>
              <w:sdtContent>
                <w:r w:rsidRPr="00011DDD" w:rsidR="003B0894">
                  <w:rPr>
                    <w:rStyle w:val="Platshllartext"/>
                    <w:rFonts w:ascii="Corbel" w:hAnsi="Corbel" w:cstheme="minorHAnsi"/>
                    <w:sz w:val="20"/>
                  </w:rPr>
                  <w:t>Klicka eller tryck här för att ange text.</w:t>
                </w:r>
              </w:sdtContent>
            </w:sdt>
          </w:p>
        </w:tc>
      </w:tr>
      <w:tr w:rsidRPr="00011DDD" w:rsidR="009E399D" w:rsidTr="009E399D" w14:paraId="0AA63195" w14:textId="77777777">
        <w:tc>
          <w:tcPr>
            <w:tcW w:w="0" w:type="auto"/>
            <w:shd w:val="clear" w:color="auto" w:fill="auto"/>
          </w:tcPr>
          <w:p w:rsidRPr="009E399D" w:rsidR="00487F48" w:rsidP="00453F46" w:rsidRDefault="00487F48" w14:paraId="24F41645" w14:textId="0CAF65E7">
            <w:r w:rsidRPr="009E399D">
              <w:t>Erbjuden konsult ska ha praktisk erfarenhet av att arbeta enligt medaljongmodellen (</w:t>
            </w:r>
            <w:proofErr w:type="spellStart"/>
            <w:r w:rsidRPr="009E399D">
              <w:t>bronze</w:t>
            </w:r>
            <w:proofErr w:type="spellEnd"/>
            <w:r w:rsidRPr="009E399D">
              <w:t>–silver–</w:t>
            </w:r>
            <w:proofErr w:type="spellStart"/>
            <w:r w:rsidRPr="009E399D">
              <w:t>gold</w:t>
            </w:r>
            <w:proofErr w:type="spellEnd"/>
            <w:r w:rsidRPr="009E399D">
              <w:t xml:space="preserve">) i datalagerlösningar, exempelvis inom Microsoft </w:t>
            </w:r>
            <w:proofErr w:type="spellStart"/>
            <w:r w:rsidRPr="009E399D">
              <w:t>Fabric</w:t>
            </w:r>
            <w:proofErr w:type="spellEnd"/>
            <w:r w:rsidRPr="009E399D">
              <w:t xml:space="preserve"> eller motsvarande miljö</w:t>
            </w:r>
          </w:p>
        </w:tc>
        <w:tc>
          <w:tcPr>
            <w:tcW w:w="0" w:type="auto"/>
          </w:tcPr>
          <w:p w:rsidR="00487F48" w:rsidP="00453F46" w:rsidRDefault="00487F48" w14:paraId="43072577" w14:textId="77777777">
            <w:pPr>
              <w:rPr>
                <w:rFonts w:ascii="Corbel" w:hAnsi="Corbel" w:cstheme="minorHAnsi"/>
                <w:sz w:val="20"/>
              </w:rPr>
            </w:pPr>
          </w:p>
        </w:tc>
      </w:tr>
      <w:tr w:rsidRPr="00011DDD" w:rsidR="00F7056B" w:rsidTr="00453F46" w14:paraId="2285038E" w14:textId="77777777">
        <w:tc>
          <w:tcPr>
            <w:tcW w:w="0" w:type="auto"/>
          </w:tcPr>
          <w:p w:rsidRPr="009E399D" w:rsidR="003B0894" w:rsidP="00453F46" w:rsidRDefault="004D47EA" w14:paraId="44096CD3" w14:textId="64454070">
            <w:pPr>
              <w:rPr>
                <w:rFonts w:ascii="Corbel" w:hAnsi="Corbel"/>
                <w:i/>
                <w:iCs/>
              </w:rPr>
            </w:pPr>
            <w:r w:rsidRPr="009E399D">
              <w:t>Erbjuden konsult ska ha förmåga att dokumentera tekniska lösningar och skapa strukturerade, förvaltningsbara modeller.</w:t>
            </w:r>
          </w:p>
        </w:tc>
        <w:tc>
          <w:tcPr>
            <w:tcW w:w="0" w:type="auto"/>
          </w:tcPr>
          <w:p w:rsidRPr="00011DDD" w:rsidR="003B0894" w:rsidP="00453F46" w:rsidRDefault="00833FF6" w14:paraId="38A0B88A" w14:textId="77777777">
            <w:pPr>
              <w:rPr>
                <w:rFonts w:ascii="Corbel" w:hAnsi="Corbel"/>
                <w:sz w:val="20"/>
                <w:highlight w:val="yellow"/>
              </w:rPr>
            </w:pPr>
            <w:sdt>
              <w:sdtPr>
                <w:rPr>
                  <w:rFonts w:ascii="Corbel" w:hAnsi="Corbel" w:cstheme="minorHAnsi"/>
                  <w:sz w:val="20"/>
                </w:rPr>
                <w:id w:val="887604450"/>
                <w:placeholder>
                  <w:docPart w:val="B12E0070D11340CAACF06F199E1341AB"/>
                </w:placeholder>
                <w:showingPlcHdr/>
                <w:text/>
              </w:sdtPr>
              <w:sdtEndPr/>
              <w:sdtContent>
                <w:r w:rsidRPr="00011DDD" w:rsidR="003B0894">
                  <w:rPr>
                    <w:rStyle w:val="Platshllartext"/>
                    <w:rFonts w:ascii="Corbel" w:hAnsi="Corbel" w:cstheme="minorHAnsi"/>
                    <w:sz w:val="20"/>
                  </w:rPr>
                  <w:t>Klicka eller tryck här för att ange text.</w:t>
                </w:r>
              </w:sdtContent>
            </w:sdt>
          </w:p>
        </w:tc>
      </w:tr>
      <w:tr w:rsidRPr="00011DDD" w:rsidR="003B0894" w:rsidTr="00453F46" w14:paraId="08D3C97F" w14:textId="77777777">
        <w:tc>
          <w:tcPr>
            <w:tcW w:w="0" w:type="auto"/>
          </w:tcPr>
          <w:p w:rsidRPr="009E399D" w:rsidR="003B0894" w:rsidP="00453F46" w:rsidRDefault="00833FF6" w14:paraId="541F9FE6" w14:textId="7B367D6F">
            <w:pPr>
              <w:rPr>
                <w:rFonts w:ascii="Corbel" w:hAnsi="Corbel"/>
                <w:i/>
                <w:iCs/>
              </w:rPr>
            </w:pPr>
            <w:sdt>
              <w:sdtPr>
                <w:id w:val="2035149473"/>
                <w:placeholder>
                  <w:docPart w:val="69C54D9D3A32439AB6E5C77E3130E4A1"/>
                </w:placeholder>
                <w:text/>
              </w:sdtPr>
              <w:sdtEndPr/>
              <w:sdtContent>
                <w:r w:rsidRPr="009E399D" w:rsidR="004D47EA">
                  <w:t>E</w:t>
                </w:r>
              </w:sdtContent>
            </w:sdt>
            <w:r w:rsidRPr="009E399D" w:rsidR="004D47EA">
              <w:t>rbjuden konsult ska ha erfarenhet av samarbete med analytiker och/eller statistiker i analys- eller datadrivna projekt.</w:t>
            </w:r>
          </w:p>
        </w:tc>
        <w:tc>
          <w:tcPr>
            <w:tcW w:w="0" w:type="auto"/>
          </w:tcPr>
          <w:p w:rsidRPr="00011DDD" w:rsidR="003B0894" w:rsidP="00453F46" w:rsidRDefault="00833FF6" w14:paraId="5C461D02" w14:textId="77777777">
            <w:pPr>
              <w:rPr>
                <w:rFonts w:ascii="Corbel" w:hAnsi="Corbel"/>
                <w:sz w:val="20"/>
                <w:highlight w:val="yellow"/>
              </w:rPr>
            </w:pPr>
            <w:sdt>
              <w:sdtPr>
                <w:rPr>
                  <w:rFonts w:ascii="Corbel" w:hAnsi="Corbel" w:cstheme="minorHAnsi"/>
                  <w:sz w:val="20"/>
                </w:rPr>
                <w:id w:val="1996984860"/>
                <w:placeholder>
                  <w:docPart w:val="8CBACABAF4534100B648E2EB2F1A3DC2"/>
                </w:placeholder>
                <w:showingPlcHdr/>
                <w:text/>
              </w:sdtPr>
              <w:sdtEndPr/>
              <w:sdtContent>
                <w:r w:rsidRPr="00011DDD" w:rsidR="003B0894">
                  <w:rPr>
                    <w:rStyle w:val="Platshllartext"/>
                    <w:rFonts w:ascii="Corbel" w:hAnsi="Corbel" w:cstheme="minorHAnsi"/>
                    <w:sz w:val="20"/>
                  </w:rPr>
                  <w:t>Klicka eller tryck här för att ange text.</w:t>
                </w:r>
              </w:sdtContent>
            </w:sdt>
          </w:p>
        </w:tc>
      </w:tr>
      <w:tr w:rsidRPr="00011DDD" w:rsidR="004D47EA" w:rsidTr="00453F46" w14:paraId="59205797" w14:textId="77777777">
        <w:tc>
          <w:tcPr>
            <w:tcW w:w="0" w:type="auto"/>
          </w:tcPr>
          <w:p w:rsidRPr="009E399D" w:rsidR="004D47EA" w:rsidP="004D47EA" w:rsidRDefault="004D47EA" w14:paraId="07484826" w14:textId="0A8C6838">
            <w:r w:rsidRPr="009E399D">
              <w:t xml:space="preserve">Erbjuden konsult ska ha erfarenhet av att arbeta med offentlig statistik från externa källor, såsom SCB, med fokus på geografiskt </w:t>
            </w:r>
            <w:proofErr w:type="gramStart"/>
            <w:r w:rsidRPr="009E399D">
              <w:t>indelad data</w:t>
            </w:r>
            <w:proofErr w:type="gramEnd"/>
            <w:r w:rsidRPr="009E399D">
              <w:t xml:space="preserve"> på till exempel </w:t>
            </w:r>
            <w:proofErr w:type="spellStart"/>
            <w:r w:rsidRPr="009E399D">
              <w:t>D</w:t>
            </w:r>
            <w:r w:rsidRPr="009E399D" w:rsidR="00453F46">
              <w:t>e</w:t>
            </w:r>
            <w:r w:rsidRPr="009E399D">
              <w:t>SO</w:t>
            </w:r>
            <w:proofErr w:type="spellEnd"/>
            <w:r w:rsidRPr="009E399D">
              <w:t>-nivå (demografiska statistikområden).</w:t>
            </w:r>
          </w:p>
          <w:p w:rsidRPr="009E399D" w:rsidR="004D47EA" w:rsidP="004D47EA" w:rsidRDefault="004D47EA" w14:paraId="3FE5B29A" w14:textId="6985E47E">
            <w:pPr>
              <w:rPr>
                <w:rFonts w:ascii="Corbel" w:hAnsi="Corbel"/>
                <w:sz w:val="20"/>
              </w:rPr>
            </w:pPr>
          </w:p>
        </w:tc>
        <w:tc>
          <w:tcPr>
            <w:tcW w:w="0" w:type="auto"/>
          </w:tcPr>
          <w:p w:rsidRPr="00011DDD" w:rsidR="004D47EA" w:rsidP="004D47EA" w:rsidRDefault="00833FF6" w14:paraId="6A0190E4" w14:textId="77777777">
            <w:pPr>
              <w:rPr>
                <w:rFonts w:ascii="Corbel" w:hAnsi="Corbel" w:cstheme="minorHAnsi"/>
                <w:sz w:val="20"/>
              </w:rPr>
            </w:pPr>
            <w:sdt>
              <w:sdtPr>
                <w:rPr>
                  <w:rFonts w:ascii="Corbel" w:hAnsi="Corbel" w:cstheme="minorHAnsi"/>
                  <w:sz w:val="20"/>
                </w:rPr>
                <w:id w:val="559593408"/>
                <w:placeholder>
                  <w:docPart w:val="90315E79A13948D2A4142FDF93570592"/>
                </w:placeholder>
                <w:showingPlcHdr/>
                <w:text/>
              </w:sdtPr>
              <w:sdtEndPr/>
              <w:sdtContent>
                <w:r w:rsidRPr="00011DDD" w:rsidR="004D47EA">
                  <w:rPr>
                    <w:rStyle w:val="Platshllartext"/>
                    <w:rFonts w:ascii="Corbel" w:hAnsi="Corbel" w:cstheme="minorHAnsi"/>
                    <w:sz w:val="20"/>
                  </w:rPr>
                  <w:t>Klicka eller tryck här för att ange text.</w:t>
                </w:r>
              </w:sdtContent>
            </w:sdt>
          </w:p>
        </w:tc>
      </w:tr>
      <w:tr w:rsidRPr="00011DDD" w:rsidR="00F7056B" w:rsidTr="00453F46" w14:paraId="60BABAD2" w14:textId="77777777">
        <w:tc>
          <w:tcPr>
            <w:tcW w:w="0" w:type="auto"/>
          </w:tcPr>
          <w:p w:rsidRPr="009E399D" w:rsidR="00DF571D" w:rsidP="00453F46" w:rsidRDefault="004D47EA" w14:paraId="6CE82465" w14:textId="29E4AFC6">
            <w:r w:rsidRPr="009E399D">
              <w:t>Erbjuden konsult ska kunna kommunicera obehindrat på svenska i både tal och skrift. Konsulten ska kunna delta i möten, dokumentera lösningar och samarbeta med projektets olika intressenter på svenska.</w:t>
            </w:r>
          </w:p>
        </w:tc>
        <w:tc>
          <w:tcPr>
            <w:tcW w:w="0" w:type="auto"/>
          </w:tcPr>
          <w:p w:rsidR="00DF571D" w:rsidP="00453F46" w:rsidRDefault="00DF571D" w14:paraId="20C9218B" w14:textId="77777777">
            <w:pPr>
              <w:rPr>
                <w:rFonts w:ascii="Corbel" w:hAnsi="Corbel" w:cstheme="minorHAnsi"/>
                <w:sz w:val="20"/>
              </w:rPr>
            </w:pPr>
          </w:p>
        </w:tc>
      </w:tr>
      <w:tr w:rsidRPr="00011DDD" w:rsidR="00F7056B" w:rsidTr="00453F46" w14:paraId="2BFBFD73" w14:textId="77777777">
        <w:tc>
          <w:tcPr>
            <w:tcW w:w="0" w:type="auto"/>
          </w:tcPr>
          <w:p w:rsidRPr="00381F9A" w:rsidR="009F32E7" w:rsidP="00453F46" w:rsidRDefault="00381F9A" w14:paraId="52FBA7C8" w14:textId="1464E44E">
            <w:pPr>
              <w:rPr>
                <w:rFonts w:cstheme="minorHAnsi"/>
              </w:rPr>
            </w:pPr>
            <w:r w:rsidRPr="00381F9A">
              <w:rPr>
                <w:rFonts w:cstheme="minorHAnsi"/>
              </w:rPr>
              <w:t>Erbjuden konsult ska ha e</w:t>
            </w:r>
            <w:r w:rsidRPr="00381F9A" w:rsidR="009F32E7">
              <w:rPr>
                <w:rFonts w:cstheme="minorHAnsi"/>
              </w:rPr>
              <w:t>rfarenhet av arbete i kommunal eller offentlig sektor</w:t>
            </w:r>
          </w:p>
        </w:tc>
        <w:tc>
          <w:tcPr>
            <w:tcW w:w="0" w:type="auto"/>
          </w:tcPr>
          <w:p w:rsidR="009F32E7" w:rsidP="00453F46" w:rsidRDefault="009F32E7" w14:paraId="1B608F1B" w14:textId="77777777">
            <w:pPr>
              <w:rPr>
                <w:rFonts w:ascii="Corbel" w:hAnsi="Corbel" w:cstheme="minorHAnsi"/>
                <w:sz w:val="20"/>
              </w:rPr>
            </w:pPr>
          </w:p>
        </w:tc>
      </w:tr>
    </w:tbl>
    <w:p w:rsidRPr="00011DDD" w:rsidR="00EA6A8A" w:rsidP="00EA6A8A" w:rsidRDefault="00EA6A8A" w14:paraId="7D4EEBBF" w14:textId="77777777">
      <w:pPr>
        <w:rPr>
          <w:rFonts w:ascii="Corbel" w:hAnsi="Corbel"/>
          <w:i/>
          <w:highlight w:val="yellow"/>
        </w:rPr>
      </w:pPr>
    </w:p>
    <w:p w:rsidRPr="006643B5" w:rsidR="00EA6A8A" w:rsidP="00EA6A8A" w:rsidRDefault="00EA6A8A" w14:paraId="1C2695C8" w14:textId="21D5443E">
      <w:pPr>
        <w:rPr>
          <w:rFonts w:ascii="Corbel" w:hAnsi="Corbel"/>
          <w:i/>
        </w:rPr>
      </w:pPr>
      <w:r w:rsidRPr="006643B5">
        <w:rPr>
          <w:rFonts w:ascii="Corbel" w:hAnsi="Corbel"/>
          <w:i/>
        </w:rPr>
        <w:t xml:space="preserve">Krav på tidigare erfarenhet ska styrkas </w:t>
      </w:r>
      <w:r w:rsidRPr="006643B5" w:rsidR="00E760E3">
        <w:rPr>
          <w:rFonts w:ascii="Corbel" w:hAnsi="Corbel"/>
          <w:i/>
        </w:rPr>
        <w:t>av</w:t>
      </w:r>
      <w:r w:rsidRPr="006643B5">
        <w:rPr>
          <w:rFonts w:ascii="Corbel" w:hAnsi="Corbel"/>
          <w:i/>
        </w:rPr>
        <w:t xml:space="preserve"> till avropssvaret bilagt CV.</w:t>
      </w:r>
    </w:p>
    <w:p w:rsidRPr="006643B5" w:rsidR="00EA6A8A" w:rsidP="00EA6A8A" w:rsidRDefault="00EA6A8A" w14:paraId="0F4CEAF5" w14:textId="15B1E519">
      <w:pPr>
        <w:rPr>
          <w:rFonts w:ascii="Corbel" w:hAnsi="Corbel"/>
          <w:i/>
        </w:rPr>
      </w:pPr>
      <w:r w:rsidRPr="006643B5">
        <w:rPr>
          <w:rFonts w:ascii="Corbel" w:hAnsi="Corbel"/>
          <w:i/>
        </w:rPr>
        <w:t>Konsulten</w:t>
      </w:r>
      <w:r w:rsidRPr="006643B5" w:rsidR="00CF78FB">
        <w:rPr>
          <w:rFonts w:ascii="Corbel" w:hAnsi="Corbel"/>
          <w:i/>
        </w:rPr>
        <w:t>/konsulterna</w:t>
      </w:r>
      <w:r w:rsidRPr="006643B5">
        <w:rPr>
          <w:rFonts w:ascii="Corbel" w:hAnsi="Corbel"/>
          <w:i/>
        </w:rPr>
        <w:t xml:space="preserve"> ska ha erfarenhet av ett liknande uppdrag. Detta styrks genom att </w:t>
      </w:r>
      <w:r w:rsidRPr="006643B5" w:rsidR="00D031D1">
        <w:rPr>
          <w:rFonts w:ascii="Corbel" w:hAnsi="Corbel"/>
          <w:i/>
        </w:rPr>
        <w:t xml:space="preserve">ramavtalsleverantören </w:t>
      </w:r>
      <w:r w:rsidRPr="006643B5">
        <w:rPr>
          <w:rFonts w:ascii="Corbel" w:hAnsi="Corbel"/>
          <w:i/>
        </w:rPr>
        <w:t xml:space="preserve">till </w:t>
      </w:r>
      <w:r w:rsidRPr="006643B5" w:rsidR="001701D6">
        <w:rPr>
          <w:rFonts w:ascii="Corbel" w:hAnsi="Corbel"/>
          <w:i/>
        </w:rPr>
        <w:t xml:space="preserve">anbudet </w:t>
      </w:r>
      <w:r w:rsidRPr="006643B5" w:rsidR="00E760E3">
        <w:rPr>
          <w:rFonts w:ascii="Corbel" w:hAnsi="Corbel"/>
          <w:i/>
        </w:rPr>
        <w:t>bifogar</w:t>
      </w:r>
      <w:r w:rsidRPr="006643B5">
        <w:rPr>
          <w:rFonts w:ascii="Corbel" w:hAnsi="Corbel"/>
          <w:i/>
        </w:rPr>
        <w:t xml:space="preserve"> en beskrivning av ett motsvarande uppdrag. Följande uppgifter ska framgå:</w:t>
      </w:r>
    </w:p>
    <w:p w:rsidRPr="006643B5" w:rsidR="00EA6A8A" w:rsidP="00EA6A8A" w:rsidRDefault="00EA6A8A" w14:paraId="14DE6F8E" w14:textId="77777777">
      <w:pPr>
        <w:pStyle w:val="Liststycke"/>
        <w:numPr>
          <w:ilvl w:val="0"/>
          <w:numId w:val="15"/>
        </w:numPr>
        <w:rPr>
          <w:rFonts w:ascii="Corbel" w:hAnsi="Corbel"/>
          <w:i/>
        </w:rPr>
      </w:pPr>
      <w:r w:rsidRPr="006643B5">
        <w:rPr>
          <w:rFonts w:ascii="Corbel" w:hAnsi="Corbel"/>
          <w:i/>
        </w:rPr>
        <w:t>Beskrivning av referensuppdrag</w:t>
      </w:r>
    </w:p>
    <w:p w:rsidRPr="006643B5" w:rsidR="00EA6A8A" w:rsidP="00EA6A8A" w:rsidRDefault="00EA6A8A" w14:paraId="346A570E" w14:textId="77777777">
      <w:pPr>
        <w:pStyle w:val="Liststycke"/>
        <w:numPr>
          <w:ilvl w:val="0"/>
          <w:numId w:val="15"/>
        </w:numPr>
        <w:rPr>
          <w:rFonts w:ascii="Corbel" w:hAnsi="Corbel"/>
          <w:i/>
        </w:rPr>
      </w:pPr>
      <w:r w:rsidRPr="006643B5">
        <w:rPr>
          <w:rFonts w:ascii="Corbel" w:hAnsi="Corbel"/>
          <w:i/>
        </w:rPr>
        <w:t>Uppdragsgivare</w:t>
      </w:r>
    </w:p>
    <w:p w:rsidRPr="006643B5" w:rsidR="00EA6A8A" w:rsidP="00EA6A8A" w:rsidRDefault="00EA6A8A" w14:paraId="6E9A7DF6" w14:textId="77777777">
      <w:pPr>
        <w:pStyle w:val="Liststycke"/>
        <w:numPr>
          <w:ilvl w:val="0"/>
          <w:numId w:val="15"/>
        </w:numPr>
        <w:rPr>
          <w:rFonts w:ascii="Corbel" w:hAnsi="Corbel"/>
          <w:i/>
        </w:rPr>
      </w:pPr>
      <w:r w:rsidRPr="006643B5">
        <w:rPr>
          <w:rFonts w:ascii="Corbel" w:hAnsi="Corbel"/>
          <w:i/>
        </w:rPr>
        <w:t>Kontaktperson hos uppdragsgivare</w:t>
      </w:r>
    </w:p>
    <w:p w:rsidRPr="006643B5" w:rsidR="00EA6A8A" w:rsidP="00EA6A8A" w:rsidRDefault="00EA6A8A" w14:paraId="37DF4A51" w14:textId="77777777">
      <w:pPr>
        <w:pStyle w:val="Liststycke"/>
        <w:numPr>
          <w:ilvl w:val="0"/>
          <w:numId w:val="15"/>
        </w:numPr>
        <w:rPr>
          <w:rFonts w:ascii="Corbel" w:hAnsi="Corbel"/>
          <w:i/>
        </w:rPr>
      </w:pPr>
      <w:r w:rsidRPr="006643B5">
        <w:rPr>
          <w:rFonts w:ascii="Corbel" w:hAnsi="Corbel"/>
          <w:i/>
        </w:rPr>
        <w:t>Telefonnummer till kontaktperson</w:t>
      </w:r>
    </w:p>
    <w:p w:rsidRPr="006643B5" w:rsidR="00EA6A8A" w:rsidP="00EA6A8A" w:rsidRDefault="00EA6A8A" w14:paraId="0C32DA53" w14:textId="77777777">
      <w:pPr>
        <w:pStyle w:val="Liststycke"/>
        <w:numPr>
          <w:ilvl w:val="0"/>
          <w:numId w:val="15"/>
        </w:numPr>
        <w:rPr>
          <w:rFonts w:ascii="Corbel" w:hAnsi="Corbel"/>
          <w:i/>
        </w:rPr>
      </w:pPr>
      <w:r w:rsidRPr="006643B5">
        <w:rPr>
          <w:rFonts w:ascii="Corbel" w:hAnsi="Corbel"/>
          <w:i/>
        </w:rPr>
        <w:t>E-postadress till kontaktperson</w:t>
      </w:r>
    </w:p>
    <w:p w:rsidRPr="006643B5" w:rsidR="00EA6A8A" w:rsidP="00EA6A8A" w:rsidRDefault="00EA6A8A" w14:paraId="15EE4DEA" w14:textId="77777777">
      <w:pPr>
        <w:rPr>
          <w:rFonts w:ascii="Corbel" w:hAnsi="Corbel"/>
          <w:i/>
        </w:rPr>
      </w:pPr>
      <w:r w:rsidRPr="006643B5">
        <w:rPr>
          <w:rFonts w:ascii="Corbel" w:hAnsi="Corbel"/>
          <w:i/>
        </w:rPr>
        <w:t xml:space="preserve">För att kontrollera att angivna uppgifter är korrekta kan referenten komma att kontaktas via e-post eller telefon. Referenten ska vara vidtalad. </w:t>
      </w:r>
    </w:p>
    <w:tbl>
      <w:tblPr>
        <w:tblW w:w="7725"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left w:w="70" w:type="dxa"/>
          <w:right w:w="70" w:type="dxa"/>
        </w:tblCellMar>
        <w:tblLook w:val="0000" w:firstRow="0" w:lastRow="0" w:firstColumn="0" w:lastColumn="0" w:noHBand="0" w:noVBand="0"/>
      </w:tblPr>
      <w:tblGrid>
        <w:gridCol w:w="7725"/>
      </w:tblGrid>
      <w:tr w:rsidRPr="00011DDD" w:rsidR="00F53A47" w:rsidTr="00453F46" w14:paraId="65A8A305" w14:textId="77777777">
        <w:trPr>
          <w:trHeight w:val="535"/>
        </w:trPr>
        <w:tc>
          <w:tcPr>
            <w:tcW w:w="7725" w:type="dxa"/>
          </w:tcPr>
          <w:p w:rsidRPr="00011DDD" w:rsidR="00F53A47" w:rsidP="00453F46" w:rsidRDefault="00F53A47" w14:paraId="716A184E" w14:textId="77777777">
            <w:pPr>
              <w:pStyle w:val="KSLNormal"/>
              <w:rPr>
                <w:rFonts w:ascii="Corbel" w:hAnsi="Corbel" w:cstheme="minorHAnsi"/>
                <w:i/>
                <w:iCs/>
                <w:sz w:val="18"/>
                <w:szCs w:val="16"/>
              </w:rPr>
            </w:pPr>
            <w:r w:rsidRPr="00011DDD">
              <w:rPr>
                <w:rFonts w:ascii="Corbel" w:hAnsi="Corbel" w:cstheme="minorHAnsi"/>
                <w:i/>
                <w:iCs/>
                <w:sz w:val="18"/>
                <w:szCs w:val="16"/>
                <w:highlight w:val="lightGray"/>
              </w:rPr>
              <w:t>Namn på offererad konsult:</w:t>
            </w:r>
          </w:p>
          <w:p w:rsidRPr="00011DDD" w:rsidR="00F53A47" w:rsidP="00453F46" w:rsidRDefault="00833FF6" w14:paraId="0E336B50" w14:textId="77777777">
            <w:pPr>
              <w:pStyle w:val="KSLNormal"/>
              <w:rPr>
                <w:rFonts w:ascii="Corbel" w:hAnsi="Corbel" w:cstheme="minorHAnsi"/>
                <w:sz w:val="16"/>
                <w:szCs w:val="16"/>
              </w:rPr>
            </w:pPr>
            <w:sdt>
              <w:sdtPr>
                <w:rPr>
                  <w:rFonts w:ascii="Corbel" w:hAnsi="Corbel" w:cstheme="minorHAnsi"/>
                </w:rPr>
                <w:id w:val="880216437"/>
                <w:placeholder>
                  <w:docPart w:val="5101AAFBB42248FC868FFB4ED750C100"/>
                </w:placeholder>
                <w:showingPlcHdr/>
                <w:text/>
              </w:sdtPr>
              <w:sdtEndPr/>
              <w:sdtContent>
                <w:r w:rsidRPr="00011DDD" w:rsidR="00F53A47">
                  <w:rPr>
                    <w:rStyle w:val="Platshllartext"/>
                    <w:rFonts w:ascii="Corbel" w:hAnsi="Corbel" w:cstheme="minorHAnsi"/>
                    <w:sz w:val="20"/>
                  </w:rPr>
                  <w:t>Klicka eller tryck här för att ange text.</w:t>
                </w:r>
              </w:sdtContent>
            </w:sdt>
          </w:p>
        </w:tc>
      </w:tr>
      <w:tr w:rsidRPr="00011DDD" w:rsidR="00F53A47" w:rsidTr="00453F46" w14:paraId="22DB4E04" w14:textId="77777777">
        <w:trPr>
          <w:trHeight w:val="535"/>
        </w:trPr>
        <w:tc>
          <w:tcPr>
            <w:tcW w:w="7725" w:type="dxa"/>
          </w:tcPr>
          <w:p w:rsidRPr="00011DDD" w:rsidR="00F53A47" w:rsidP="00453F46" w:rsidRDefault="00F53A47" w14:paraId="1182D12F" w14:textId="77777777">
            <w:pPr>
              <w:pStyle w:val="KSLNormal"/>
              <w:rPr>
                <w:rFonts w:ascii="Corbel" w:hAnsi="Corbel" w:cstheme="minorHAnsi"/>
                <w:i/>
                <w:iCs/>
                <w:sz w:val="18"/>
                <w:szCs w:val="16"/>
              </w:rPr>
            </w:pPr>
            <w:r w:rsidRPr="00011DDD">
              <w:rPr>
                <w:rFonts w:ascii="Corbel" w:hAnsi="Corbel" w:cstheme="minorHAnsi"/>
                <w:i/>
                <w:iCs/>
                <w:sz w:val="18"/>
                <w:szCs w:val="16"/>
                <w:highlight w:val="lightGray"/>
              </w:rPr>
              <w:t>Hänvisning till bilaga där CV för offererad konsult framgår:</w:t>
            </w:r>
          </w:p>
          <w:p w:rsidRPr="00011DDD" w:rsidR="00F53A47" w:rsidP="00453F46" w:rsidRDefault="00833FF6" w14:paraId="629FADCC" w14:textId="77777777">
            <w:pPr>
              <w:pStyle w:val="KSLNormal"/>
              <w:rPr>
                <w:rFonts w:ascii="Corbel" w:hAnsi="Corbel" w:cstheme="minorHAnsi"/>
                <w:sz w:val="16"/>
                <w:szCs w:val="16"/>
              </w:rPr>
            </w:pPr>
            <w:sdt>
              <w:sdtPr>
                <w:rPr>
                  <w:rFonts w:ascii="Corbel" w:hAnsi="Corbel" w:cstheme="minorHAnsi"/>
                </w:rPr>
                <w:id w:val="383446722"/>
                <w:placeholder>
                  <w:docPart w:val="D3B128C59D6C42E6B38EA830401C20B5"/>
                </w:placeholder>
                <w:showingPlcHdr/>
                <w:text/>
              </w:sdtPr>
              <w:sdtEndPr/>
              <w:sdtContent>
                <w:r w:rsidRPr="00011DDD" w:rsidR="00F53A47">
                  <w:rPr>
                    <w:rStyle w:val="Platshllartext"/>
                    <w:rFonts w:ascii="Corbel" w:hAnsi="Corbel" w:cstheme="minorHAnsi"/>
                    <w:sz w:val="20"/>
                  </w:rPr>
                  <w:t>Klicka eller tryck här för att ange text.</w:t>
                </w:r>
              </w:sdtContent>
            </w:sdt>
          </w:p>
        </w:tc>
      </w:tr>
    </w:tbl>
    <w:p w:rsidRPr="00011DDD" w:rsidR="0031407F" w:rsidP="0031407F" w:rsidRDefault="0031407F" w14:paraId="794E8490" w14:textId="77777777">
      <w:pPr>
        <w:rPr>
          <w:rFonts w:ascii="Corbel" w:hAnsi="Corbel"/>
        </w:rPr>
      </w:pPr>
    </w:p>
    <w:p w:rsidRPr="00011DDD" w:rsidR="00A078C8" w:rsidP="00A078C8" w:rsidRDefault="00A078C8" w14:paraId="4084193F" w14:textId="2B0BAE62">
      <w:pPr>
        <w:pStyle w:val="Rubrik1"/>
        <w:numPr>
          <w:ilvl w:val="0"/>
          <w:numId w:val="1"/>
        </w:numPr>
        <w:rPr>
          <w:rFonts w:ascii="Corbel" w:hAnsi="Corbel"/>
        </w:rPr>
      </w:pPr>
      <w:r w:rsidRPr="00011DDD">
        <w:rPr>
          <w:rFonts w:ascii="Corbel" w:hAnsi="Corbel"/>
        </w:rPr>
        <w:t xml:space="preserve">Utvärdering av </w:t>
      </w:r>
      <w:r w:rsidR="001701D6">
        <w:rPr>
          <w:rFonts w:ascii="Corbel" w:hAnsi="Corbel"/>
        </w:rPr>
        <w:t>anbud</w:t>
      </w:r>
    </w:p>
    <w:p w:rsidRPr="00011DDD" w:rsidR="002F3173" w:rsidP="00C93777" w:rsidRDefault="00C93777" w14:paraId="3D37544A" w14:textId="0EA97879">
      <w:pPr>
        <w:rPr>
          <w:rFonts w:ascii="Corbel" w:hAnsi="Corbel"/>
        </w:rPr>
      </w:pPr>
      <w:r w:rsidRPr="00011DDD">
        <w:rPr>
          <w:rFonts w:ascii="Corbel" w:hAnsi="Corbel"/>
        </w:rPr>
        <w:t>Utvärderingen kommer att gå till på följande sätt.</w:t>
      </w:r>
    </w:p>
    <w:p w:rsidR="00E821E1" w:rsidP="002D06D1" w:rsidRDefault="002D06D1" w14:paraId="556B8D6F" w14:textId="225140E4">
      <w:pPr>
        <w:pStyle w:val="Rubrik2"/>
        <w:ind w:left="720"/>
        <w:rPr>
          <w:rFonts w:ascii="Corbel" w:hAnsi="Corbel"/>
        </w:rPr>
      </w:pPr>
      <w:r w:rsidRPr="00011DDD">
        <w:rPr>
          <w:rFonts w:ascii="Corbel" w:hAnsi="Corbel"/>
        </w:rPr>
        <w:t>6.1</w:t>
      </w:r>
      <w:r w:rsidRPr="00011DDD" w:rsidR="006E2C5C">
        <w:rPr>
          <w:rFonts w:ascii="Corbel" w:hAnsi="Corbel"/>
        </w:rPr>
        <w:t xml:space="preserve"> </w:t>
      </w:r>
      <w:r w:rsidR="00E821E1">
        <w:rPr>
          <w:rFonts w:ascii="Corbel" w:hAnsi="Corbel"/>
        </w:rPr>
        <w:t>Prövning och utvärdering</w:t>
      </w:r>
      <w:r w:rsidR="00037D7A">
        <w:rPr>
          <w:rFonts w:ascii="Corbel" w:hAnsi="Corbel"/>
        </w:rPr>
        <w:t xml:space="preserve"> av </w:t>
      </w:r>
      <w:r w:rsidR="001701D6">
        <w:rPr>
          <w:rFonts w:ascii="Corbel" w:hAnsi="Corbel"/>
        </w:rPr>
        <w:t>anbud</w:t>
      </w:r>
    </w:p>
    <w:p w:rsidRPr="009E399D" w:rsidR="00E821E1" w:rsidP="00E821E1" w:rsidRDefault="00E821E1" w14:paraId="5C55E5C5" w14:textId="787D9E9D">
      <w:pPr>
        <w:rPr>
          <w:rFonts w:ascii="Corbel" w:hAnsi="Corbel"/>
          <w:i/>
          <w:iCs/>
        </w:rPr>
      </w:pPr>
      <w:r w:rsidRPr="009E399D">
        <w:rPr>
          <w:rFonts w:ascii="Corbel" w:hAnsi="Corbel"/>
          <w:i/>
          <w:iCs/>
        </w:rPr>
        <w:t xml:space="preserve">Prövning och utvärdering </w:t>
      </w:r>
      <w:r w:rsidRPr="009E399D" w:rsidR="00037D7A">
        <w:rPr>
          <w:rFonts w:ascii="Corbel" w:hAnsi="Corbel"/>
          <w:i/>
          <w:iCs/>
        </w:rPr>
        <w:t xml:space="preserve">kommer att </w:t>
      </w:r>
      <w:r w:rsidRPr="009E399D">
        <w:rPr>
          <w:rFonts w:ascii="Corbel" w:hAnsi="Corbel"/>
          <w:i/>
          <w:iCs/>
        </w:rPr>
        <w:t>genomför</w:t>
      </w:r>
      <w:r w:rsidRPr="009E399D" w:rsidR="00037D7A">
        <w:rPr>
          <w:rFonts w:ascii="Corbel" w:hAnsi="Corbel"/>
          <w:i/>
          <w:iCs/>
        </w:rPr>
        <w:t>a</w:t>
      </w:r>
      <w:r w:rsidRPr="009E399D">
        <w:rPr>
          <w:rFonts w:ascii="Corbel" w:hAnsi="Corbel"/>
          <w:i/>
          <w:iCs/>
        </w:rPr>
        <w:t xml:space="preserve">s i </w:t>
      </w:r>
      <w:r w:rsidRPr="009E399D" w:rsidR="00037D7A">
        <w:rPr>
          <w:rFonts w:ascii="Corbel" w:hAnsi="Corbel"/>
          <w:i/>
          <w:iCs/>
        </w:rPr>
        <w:t xml:space="preserve">följande </w:t>
      </w:r>
      <w:r w:rsidRPr="009E399D">
        <w:rPr>
          <w:rFonts w:ascii="Corbel" w:hAnsi="Corbel"/>
          <w:i/>
          <w:iCs/>
        </w:rPr>
        <w:t>steg:</w:t>
      </w:r>
    </w:p>
    <w:p w:rsidRPr="009E399D" w:rsidR="00E821E1" w:rsidP="00E821E1" w:rsidRDefault="00037D7A" w14:paraId="0109FC4B" w14:textId="18C9EE58">
      <w:pPr>
        <w:pStyle w:val="Liststycke"/>
        <w:numPr>
          <w:ilvl w:val="0"/>
          <w:numId w:val="18"/>
        </w:numPr>
        <w:rPr>
          <w:rFonts w:ascii="Corbel" w:hAnsi="Corbel"/>
          <w:i/>
          <w:iCs/>
        </w:rPr>
      </w:pPr>
      <w:r w:rsidRPr="009E399D">
        <w:rPr>
          <w:rFonts w:ascii="Corbel" w:hAnsi="Corbel"/>
          <w:i/>
          <w:iCs/>
        </w:rPr>
        <w:t xml:space="preserve">I det första steget prövas om </w:t>
      </w:r>
      <w:r w:rsidRPr="009E399D" w:rsidR="0007663F">
        <w:rPr>
          <w:rFonts w:ascii="Corbel" w:hAnsi="Corbel"/>
          <w:i/>
          <w:iCs/>
        </w:rPr>
        <w:t xml:space="preserve">anbuden </w:t>
      </w:r>
      <w:r w:rsidRPr="009E399D" w:rsidR="00E821E1">
        <w:rPr>
          <w:rFonts w:ascii="Corbel" w:hAnsi="Corbel"/>
          <w:i/>
          <w:iCs/>
        </w:rPr>
        <w:t xml:space="preserve">uppfyller samtliga krav som angetts i avropsförfrågan. I det fall </w:t>
      </w:r>
      <w:r w:rsidRPr="009E399D" w:rsidR="008D2FC0">
        <w:rPr>
          <w:rFonts w:ascii="Corbel" w:hAnsi="Corbel"/>
          <w:i/>
          <w:iCs/>
        </w:rPr>
        <w:t>ramavtals</w:t>
      </w:r>
      <w:r w:rsidRPr="009E399D" w:rsidR="00E821E1">
        <w:rPr>
          <w:rFonts w:ascii="Corbel" w:hAnsi="Corbel"/>
          <w:i/>
          <w:iCs/>
        </w:rPr>
        <w:t xml:space="preserve">leverantören inte uppfyller samtliga ställda krav kommer </w:t>
      </w:r>
      <w:r w:rsidRPr="009E399D" w:rsidR="0007663F">
        <w:rPr>
          <w:rFonts w:ascii="Corbel" w:hAnsi="Corbel"/>
          <w:i/>
          <w:iCs/>
        </w:rPr>
        <w:t xml:space="preserve">anbudet </w:t>
      </w:r>
      <w:r w:rsidRPr="009E399D" w:rsidR="00E821E1">
        <w:rPr>
          <w:rFonts w:ascii="Corbel" w:hAnsi="Corbel"/>
          <w:i/>
          <w:iCs/>
        </w:rPr>
        <w:t xml:space="preserve">inte att gå vidare till utvärderingen. </w:t>
      </w:r>
    </w:p>
    <w:p w:rsidRPr="009E399D" w:rsidR="00E821E1" w:rsidP="00F61C06" w:rsidRDefault="00E821E1" w14:paraId="47806089" w14:textId="6EAC7D23">
      <w:pPr>
        <w:pStyle w:val="Liststycke"/>
        <w:numPr>
          <w:ilvl w:val="0"/>
          <w:numId w:val="18"/>
        </w:numPr>
        <w:rPr>
          <w:rFonts w:ascii="Corbel" w:hAnsi="Corbel"/>
          <w:i/>
          <w:iCs/>
        </w:rPr>
      </w:pPr>
      <w:r w:rsidRPr="009E399D">
        <w:rPr>
          <w:rFonts w:ascii="Corbel" w:hAnsi="Corbel"/>
          <w:i/>
          <w:iCs/>
        </w:rPr>
        <w:t xml:space="preserve">I det andra steget utvärderas </w:t>
      </w:r>
      <w:r w:rsidRPr="009E399D" w:rsidR="00037D7A">
        <w:rPr>
          <w:rFonts w:ascii="Corbel" w:hAnsi="Corbel"/>
          <w:i/>
          <w:iCs/>
        </w:rPr>
        <w:t xml:space="preserve">de </w:t>
      </w:r>
      <w:r w:rsidRPr="009E399D" w:rsidR="0007663F">
        <w:rPr>
          <w:rFonts w:ascii="Corbel" w:hAnsi="Corbel"/>
          <w:i/>
          <w:iCs/>
        </w:rPr>
        <w:t xml:space="preserve">anbud </w:t>
      </w:r>
      <w:r w:rsidRPr="009E399D" w:rsidR="00037D7A">
        <w:rPr>
          <w:rFonts w:ascii="Corbel" w:hAnsi="Corbel"/>
          <w:i/>
          <w:iCs/>
        </w:rPr>
        <w:t xml:space="preserve">som gått vidare från steg 1. </w:t>
      </w:r>
      <w:r w:rsidRPr="009E399D">
        <w:rPr>
          <w:rFonts w:ascii="Corbel" w:hAnsi="Corbel"/>
          <w:i/>
          <w:iCs/>
        </w:rPr>
        <w:t xml:space="preserve"> </w:t>
      </w:r>
    </w:p>
    <w:p w:rsidR="00E821E1" w:rsidP="002D06D1" w:rsidRDefault="00E821E1" w14:paraId="7D4C42EB" w14:textId="77777777">
      <w:pPr>
        <w:pStyle w:val="Rubrik2"/>
        <w:ind w:left="720"/>
        <w:rPr>
          <w:rFonts w:ascii="Corbel" w:hAnsi="Corbel"/>
        </w:rPr>
      </w:pPr>
    </w:p>
    <w:p w:rsidRPr="00011DDD" w:rsidR="0071728B" w:rsidP="002D06D1" w:rsidRDefault="007076D2" w14:paraId="4B138250" w14:textId="64B5F8E7">
      <w:pPr>
        <w:pStyle w:val="Rubrik2"/>
        <w:ind w:left="720"/>
        <w:rPr>
          <w:rFonts w:ascii="Corbel" w:hAnsi="Corbel"/>
        </w:rPr>
      </w:pPr>
      <w:r>
        <w:rPr>
          <w:rFonts w:ascii="Corbel" w:hAnsi="Corbel"/>
        </w:rPr>
        <w:t xml:space="preserve">6.2 </w:t>
      </w:r>
      <w:r w:rsidRPr="00011DDD" w:rsidR="006E2C5C">
        <w:rPr>
          <w:rFonts w:ascii="Corbel" w:hAnsi="Corbel"/>
        </w:rPr>
        <w:t>Utvärderingsgrund</w:t>
      </w:r>
    </w:p>
    <w:p w:rsidRPr="00011DDD" w:rsidR="00A64ACB" w:rsidP="00A64ACB" w:rsidRDefault="00A64ACB" w14:paraId="5903AB84" w14:textId="434C73A1">
      <w:pPr>
        <w:rPr>
          <w:rFonts w:ascii="Corbel" w:hAnsi="Corbel"/>
        </w:rPr>
      </w:pPr>
      <w:r w:rsidRPr="6DA49146">
        <w:rPr>
          <w:rFonts w:ascii="Corbel" w:hAnsi="Corbel"/>
        </w:rPr>
        <w:t xml:space="preserve">Den </w:t>
      </w:r>
      <w:r w:rsidRPr="6DA49146" w:rsidR="00512633">
        <w:rPr>
          <w:rFonts w:ascii="Corbel" w:hAnsi="Corbel"/>
        </w:rPr>
        <w:t xml:space="preserve">ramavtalsleverantör </w:t>
      </w:r>
      <w:r w:rsidRPr="6DA49146" w:rsidR="00EA0769">
        <w:rPr>
          <w:rFonts w:ascii="Corbel" w:hAnsi="Corbel"/>
        </w:rPr>
        <w:t>som uppfyller ställda krav i avropsförfrågan och som har lämnat</w:t>
      </w:r>
      <w:r w:rsidRPr="6DA49146">
        <w:rPr>
          <w:rFonts w:ascii="Corbel" w:hAnsi="Corbel"/>
        </w:rPr>
        <w:t xml:space="preserve"> det ekonomiskt mest fördelaktiga </w:t>
      </w:r>
      <w:r w:rsidRPr="6DA49146" w:rsidR="0007663F">
        <w:rPr>
          <w:rFonts w:ascii="Corbel" w:hAnsi="Corbel"/>
        </w:rPr>
        <w:t xml:space="preserve">anbudet </w:t>
      </w:r>
      <w:r w:rsidRPr="6DA49146">
        <w:rPr>
          <w:rFonts w:ascii="Corbel" w:hAnsi="Corbel"/>
        </w:rPr>
        <w:t xml:space="preserve">kommer att tilldelas kontrakt. Vilket </w:t>
      </w:r>
      <w:r w:rsidRPr="6DA49146" w:rsidR="0007663F">
        <w:rPr>
          <w:rFonts w:ascii="Corbel" w:hAnsi="Corbel"/>
        </w:rPr>
        <w:t>anbud</w:t>
      </w:r>
      <w:r w:rsidRPr="6DA49146">
        <w:rPr>
          <w:rFonts w:ascii="Corbel" w:hAnsi="Corbel"/>
        </w:rPr>
        <w:t xml:space="preserve"> som är det ekonomiskt mest fördelaktiga kommer att utvärderas enligt följande grund:</w:t>
      </w:r>
    </w:p>
    <w:tbl>
      <w:tblPr>
        <w:tblStyle w:val="Tabellrutnt"/>
        <w:tblW w:w="9484" w:type="dxa"/>
        <w:tblLook w:val="04A0" w:firstRow="1" w:lastRow="0" w:firstColumn="1" w:lastColumn="0" w:noHBand="0" w:noVBand="1"/>
      </w:tblPr>
      <w:tblGrid>
        <w:gridCol w:w="9484"/>
      </w:tblGrid>
      <w:tr w:rsidRPr="00011DDD" w:rsidR="000B3693" w:rsidTr="00BA1A74" w14:paraId="39E845F8" w14:textId="77777777">
        <w:trPr>
          <w:trHeight w:val="492"/>
        </w:trPr>
        <w:tc>
          <w:tcPr>
            <w:tcW w:w="9484" w:type="dxa"/>
          </w:tcPr>
          <w:p w:rsidRPr="00011DDD" w:rsidR="000B3693" w:rsidP="00453F46" w:rsidRDefault="00833FF6" w14:paraId="3029427B" w14:textId="279B5058">
            <w:pPr>
              <w:rPr>
                <w:rFonts w:ascii="Corbel" w:hAnsi="Corbel"/>
                <w:b/>
                <w:bCs/>
              </w:rPr>
            </w:pPr>
            <w:sdt>
              <w:sdtPr>
                <w:rPr>
                  <w:rFonts w:ascii="Corbel" w:hAnsi="Corbel"/>
                  <w:color w:val="A5A5A5" w:themeColor="accent3"/>
                </w:rPr>
                <w:alias w:val="Välj Utvärderingsgrund"/>
                <w:tag w:val="Välj Utvärderingsgrund"/>
                <w:id w:val="-1248271655"/>
                <w:placeholder>
                  <w:docPart w:val="619E7F2E06B64FB9AB5FC4D20F5AC886"/>
                </w:placeholder>
                <w:dropDownList>
                  <w:listItem w:displayText="Välj utvärderingsgrund" w:value="Välj utvärderingsgrund"/>
                  <w:listItem w:displayText="Bästa förhållande mellan pris och kvalitet" w:value="Bästa förhållande mellan pris och kvalitet"/>
                  <w:listItem w:displayText="Pris" w:value="Pris"/>
                </w:dropDownList>
              </w:sdtPr>
              <w:sdtEndPr/>
              <w:sdtContent>
                <w:r w:rsidR="009E399D">
                  <w:rPr>
                    <w:rFonts w:ascii="Corbel" w:hAnsi="Corbel"/>
                    <w:color w:val="A5A5A5" w:themeColor="accent3"/>
                  </w:rPr>
                  <w:t>Bästa förhållande mellan pris och kvalitet</w:t>
                </w:r>
              </w:sdtContent>
            </w:sdt>
          </w:p>
        </w:tc>
      </w:tr>
    </w:tbl>
    <w:p w:rsidR="005F2018" w:rsidP="00596EAF" w:rsidRDefault="005F2018" w14:paraId="7C1A0761" w14:textId="77777777">
      <w:pPr>
        <w:pStyle w:val="Rubrik2"/>
        <w:ind w:left="720"/>
        <w:rPr>
          <w:rFonts w:ascii="Corbel" w:hAnsi="Corbel"/>
        </w:rPr>
      </w:pPr>
    </w:p>
    <w:p w:rsidRPr="00011DDD" w:rsidR="006E2C5C" w:rsidP="00596EAF" w:rsidRDefault="00596EAF" w14:paraId="3DAD91CF" w14:textId="41FC95B9">
      <w:pPr>
        <w:pStyle w:val="Rubrik2"/>
        <w:ind w:left="720"/>
        <w:rPr>
          <w:rFonts w:ascii="Corbel" w:hAnsi="Corbel"/>
        </w:rPr>
      </w:pPr>
      <w:r w:rsidRPr="00011DDD">
        <w:rPr>
          <w:rFonts w:ascii="Corbel" w:hAnsi="Corbel"/>
        </w:rPr>
        <w:t>6.</w:t>
      </w:r>
      <w:r w:rsidR="008E7B8F">
        <w:rPr>
          <w:rFonts w:ascii="Corbel" w:hAnsi="Corbel"/>
        </w:rPr>
        <w:t>3</w:t>
      </w:r>
      <w:r w:rsidRPr="00011DDD" w:rsidR="006E2C5C">
        <w:rPr>
          <w:rFonts w:ascii="Corbel" w:hAnsi="Corbel"/>
        </w:rPr>
        <w:t xml:space="preserve"> Utvärdering av </w:t>
      </w:r>
      <w:r w:rsidR="001701D6">
        <w:rPr>
          <w:rFonts w:ascii="Corbel" w:hAnsi="Corbel"/>
        </w:rPr>
        <w:t>anbud</w:t>
      </w:r>
    </w:p>
    <w:p w:rsidRPr="009E399D" w:rsidR="00F211B7" w:rsidP="00F211B7" w:rsidRDefault="00F211B7" w14:paraId="4CBBA0BA" w14:textId="66FCD1F6">
      <w:pPr>
        <w:spacing w:line="276" w:lineRule="auto"/>
        <w:rPr>
          <w:rFonts w:ascii="Corbel" w:hAnsi="Corbel"/>
        </w:rPr>
      </w:pPr>
      <w:r w:rsidRPr="009E399D">
        <w:rPr>
          <w:rFonts w:ascii="Corbel" w:hAnsi="Corbel" w:cstheme="minorHAnsi"/>
          <w:i/>
        </w:rPr>
        <w:t>Utvärderingsmodellen bygger på en så kallad mervärdesmodell där prisavdrag erhålls för erbjuden kvalitet.</w:t>
      </w:r>
    </w:p>
    <w:p w:rsidRPr="009E399D" w:rsidR="00F211B7" w:rsidP="00F211B7" w:rsidRDefault="00F211B7" w14:paraId="5511D583" w14:textId="1E644CD2">
      <w:pPr>
        <w:spacing w:line="276" w:lineRule="auto"/>
        <w:rPr>
          <w:rFonts w:ascii="Corbel" w:hAnsi="Corbel" w:cstheme="minorHAnsi"/>
          <w:i/>
        </w:rPr>
      </w:pPr>
      <w:r w:rsidRPr="009E399D">
        <w:rPr>
          <w:rFonts w:ascii="Corbel" w:hAnsi="Corbel" w:cstheme="minorHAnsi"/>
          <w:i/>
        </w:rPr>
        <w:t xml:space="preserve">Ramavtalsleverantörens avropspris minskat med det totala prisavdraget för kvalitet, utgör </w:t>
      </w:r>
      <w:r w:rsidRPr="009E399D" w:rsidR="001701D6">
        <w:rPr>
          <w:rFonts w:ascii="Corbel" w:hAnsi="Corbel" w:cstheme="minorHAnsi"/>
          <w:i/>
        </w:rPr>
        <w:t xml:space="preserve">anbudets </w:t>
      </w:r>
      <w:r w:rsidRPr="009E399D">
        <w:rPr>
          <w:rFonts w:ascii="Corbel" w:hAnsi="Corbel" w:cstheme="minorHAnsi"/>
          <w:i/>
        </w:rPr>
        <w:t>utvärderingspris.</w:t>
      </w:r>
    </w:p>
    <w:p w:rsidRPr="009E399D" w:rsidR="00F211B7" w:rsidP="00F211B7" w:rsidRDefault="00F211B7" w14:paraId="2838E98B" w14:textId="77777777">
      <w:pPr>
        <w:pStyle w:val="Default"/>
        <w:rPr>
          <w:rFonts w:ascii="Corbel" w:hAnsi="Corbel" w:cstheme="minorHAnsi"/>
          <w:i/>
          <w:color w:val="auto"/>
          <w:sz w:val="22"/>
          <w:szCs w:val="22"/>
        </w:rPr>
      </w:pPr>
      <w:r w:rsidRPr="009E399D">
        <w:rPr>
          <w:rFonts w:ascii="Corbel" w:hAnsi="Corbel" w:cstheme="minorHAnsi"/>
          <w:i/>
          <w:color w:val="auto"/>
          <w:sz w:val="22"/>
          <w:szCs w:val="22"/>
        </w:rPr>
        <w:t xml:space="preserve">Formeln för utvärderingen är följande: </w:t>
      </w:r>
    </w:p>
    <w:p w:rsidRPr="009E399D" w:rsidR="00F211B7" w:rsidP="00F211B7" w:rsidRDefault="00F211B7" w14:paraId="2A644301" w14:textId="77777777">
      <w:pPr>
        <w:pStyle w:val="Default"/>
        <w:rPr>
          <w:rFonts w:ascii="Corbel" w:hAnsi="Corbel" w:cstheme="minorHAnsi"/>
          <w:i/>
          <w:color w:val="auto"/>
          <w:sz w:val="22"/>
          <w:szCs w:val="22"/>
        </w:rPr>
      </w:pPr>
      <w:r w:rsidRPr="009E399D">
        <w:rPr>
          <w:rFonts w:ascii="Corbel" w:hAnsi="Corbel" w:cstheme="minorHAnsi"/>
          <w:i/>
          <w:color w:val="auto"/>
          <w:sz w:val="22"/>
          <w:szCs w:val="22"/>
        </w:rPr>
        <w:t>Offererat timpris – Mervärde 1 – Mervärde 2 = Utvärderingspris</w:t>
      </w:r>
      <w:r w:rsidRPr="009E399D">
        <w:rPr>
          <w:rFonts w:ascii="Corbel" w:hAnsi="Corbel" w:cstheme="minorHAnsi"/>
          <w:i/>
          <w:color w:val="auto"/>
          <w:sz w:val="22"/>
          <w:szCs w:val="22"/>
        </w:rPr>
        <w:br/>
      </w:r>
    </w:p>
    <w:p w:rsidRPr="009E399D" w:rsidR="00F211B7" w:rsidP="00A112AE" w:rsidRDefault="00F211B7" w14:paraId="3CE9F76F" w14:textId="78C78FA9">
      <w:pPr>
        <w:rPr>
          <w:rFonts w:ascii="Corbel" w:hAnsi="Corbel"/>
          <w:i/>
        </w:rPr>
      </w:pPr>
      <w:r w:rsidRPr="009E399D">
        <w:rPr>
          <w:rFonts w:ascii="Corbel" w:hAnsi="Corbel" w:cstheme="minorHAnsi"/>
          <w:i/>
        </w:rPr>
        <w:t xml:space="preserve">Den ramavtalsleverantör som har lägst utvärderingspris står för det ekonomiskt mest fördelaktiga </w:t>
      </w:r>
      <w:r w:rsidRPr="009E399D" w:rsidR="001701D6">
        <w:rPr>
          <w:rFonts w:ascii="Corbel" w:hAnsi="Corbel" w:cstheme="minorHAnsi"/>
          <w:i/>
        </w:rPr>
        <w:t xml:space="preserve">anbudet </w:t>
      </w:r>
      <w:r w:rsidRPr="009E399D">
        <w:rPr>
          <w:rFonts w:ascii="Corbel" w:hAnsi="Corbel" w:cstheme="minorHAnsi"/>
          <w:i/>
        </w:rPr>
        <w:t xml:space="preserve">och kommer tilldelas kontrakt. </w:t>
      </w:r>
    </w:p>
    <w:tbl>
      <w:tblPr>
        <w:tblStyle w:val="Tabellrutnt"/>
        <w:tblW w:w="9493" w:type="dxa"/>
        <w:tblLook w:val="04A0" w:firstRow="1" w:lastRow="0" w:firstColumn="1" w:lastColumn="0" w:noHBand="0" w:noVBand="1"/>
      </w:tblPr>
      <w:tblGrid>
        <w:gridCol w:w="9493"/>
      </w:tblGrid>
      <w:tr w:rsidRPr="00011DDD" w:rsidR="00A70225" w:rsidTr="00A70225" w14:paraId="2973616A" w14:textId="77777777">
        <w:trPr>
          <w:trHeight w:val="785"/>
        </w:trPr>
        <w:tc>
          <w:tcPr>
            <w:tcW w:w="9493" w:type="dxa"/>
          </w:tcPr>
          <w:p w:rsidRPr="00011DDD" w:rsidR="00A70225" w:rsidP="00453F46" w:rsidRDefault="00EC4E5E" w14:paraId="16061AB8" w14:textId="13C2A07D">
            <w:pPr>
              <w:rPr>
                <w:rFonts w:ascii="Corbel" w:hAnsi="Corbel"/>
                <w:b/>
                <w:bCs/>
              </w:rPr>
            </w:pPr>
            <w:r w:rsidRPr="00011DDD">
              <w:rPr>
                <w:rFonts w:ascii="Corbel" w:hAnsi="Corbel"/>
                <w:b/>
                <w:bCs/>
              </w:rPr>
              <w:t>I det fall två eller fler</w:t>
            </w:r>
            <w:r w:rsidR="0027033D">
              <w:rPr>
                <w:rFonts w:ascii="Corbel" w:hAnsi="Corbel"/>
                <w:b/>
                <w:bCs/>
              </w:rPr>
              <w:t>a</w:t>
            </w:r>
            <w:r w:rsidRPr="00011DDD">
              <w:rPr>
                <w:rFonts w:ascii="Corbel" w:hAnsi="Corbel"/>
                <w:b/>
                <w:bCs/>
              </w:rPr>
              <w:t xml:space="preserve"> </w:t>
            </w:r>
            <w:r w:rsidR="00512633">
              <w:rPr>
                <w:rFonts w:ascii="Corbel" w:hAnsi="Corbel"/>
                <w:b/>
                <w:bCs/>
              </w:rPr>
              <w:t>ramavtals</w:t>
            </w:r>
            <w:r w:rsidRPr="00512633">
              <w:rPr>
                <w:rFonts w:ascii="Corbel" w:hAnsi="Corbel"/>
                <w:b/>
                <w:bCs/>
              </w:rPr>
              <w:t>leverantörers</w:t>
            </w:r>
            <w:r w:rsidRPr="00011DDD">
              <w:rPr>
                <w:rFonts w:ascii="Corbel" w:hAnsi="Corbel"/>
                <w:b/>
                <w:bCs/>
              </w:rPr>
              <w:t xml:space="preserve"> avropssvar skulle ha samma utvärderings</w:t>
            </w:r>
            <w:r w:rsidR="00AF4297">
              <w:rPr>
                <w:rFonts w:ascii="Corbel" w:hAnsi="Corbel"/>
                <w:b/>
                <w:bCs/>
              </w:rPr>
              <w:t>pris</w:t>
            </w:r>
            <w:r w:rsidRPr="00011DDD">
              <w:rPr>
                <w:rFonts w:ascii="Corbel" w:hAnsi="Corbel"/>
                <w:b/>
                <w:bCs/>
              </w:rPr>
              <w:t xml:space="preserve"> så kommer följande att vara avgörande för att skilja </w:t>
            </w:r>
            <w:r w:rsidR="001B5E10">
              <w:rPr>
                <w:rFonts w:ascii="Corbel" w:hAnsi="Corbel"/>
                <w:b/>
                <w:bCs/>
              </w:rPr>
              <w:t>anbuden</w:t>
            </w:r>
            <w:r w:rsidRPr="00011DDD" w:rsidR="001B5E10">
              <w:rPr>
                <w:rFonts w:ascii="Corbel" w:hAnsi="Corbel"/>
                <w:b/>
                <w:bCs/>
              </w:rPr>
              <w:t xml:space="preserve"> </w:t>
            </w:r>
            <w:r w:rsidRPr="00011DDD">
              <w:rPr>
                <w:rFonts w:ascii="Corbel" w:hAnsi="Corbel"/>
                <w:b/>
                <w:bCs/>
              </w:rPr>
              <w:t>åt:</w:t>
            </w:r>
            <w:r w:rsidRPr="00011DDD" w:rsidR="00A70225">
              <w:rPr>
                <w:rFonts w:ascii="Corbel" w:hAnsi="Corbel"/>
                <w:b/>
                <w:bCs/>
              </w:rPr>
              <w:t xml:space="preserve"> </w:t>
            </w:r>
          </w:p>
          <w:p w:rsidRPr="00011DDD" w:rsidR="00A70225" w:rsidP="00453F46" w:rsidRDefault="00833FF6" w14:paraId="033BD552" w14:textId="045D614A">
            <w:pPr>
              <w:rPr>
                <w:rFonts w:ascii="Corbel" w:hAnsi="Corbel"/>
                <w:b/>
                <w:bCs/>
              </w:rPr>
            </w:pPr>
            <w:sdt>
              <w:sdtPr>
                <w:rPr>
                  <w:rFonts w:ascii="Corbel" w:hAnsi="Corbel"/>
                </w:rPr>
                <w:id w:val="-689289378"/>
                <w:placeholder>
                  <w:docPart w:val="4CF834BD7E6240359E92C344D864DE39"/>
                </w:placeholder>
              </w:sdtPr>
              <w:sdtEndPr/>
              <w:sdtContent>
                <w:r w:rsidR="009E399D">
                  <w:rPr>
                    <w:rFonts w:ascii="Corbel" w:hAnsi="Corbel"/>
                  </w:rPr>
                  <w:t>Lägsta mervärde intervju, vid samma mervärdesavdrag för intervju kommer lottning att ske</w:t>
                </w:r>
              </w:sdtContent>
            </w:sdt>
          </w:p>
        </w:tc>
      </w:tr>
    </w:tbl>
    <w:p w:rsidRPr="00011DDD" w:rsidR="005E09A0" w:rsidP="007B5ACA" w:rsidRDefault="005E09A0" w14:paraId="3A206A96" w14:textId="77777777">
      <w:pPr>
        <w:rPr>
          <w:rFonts w:ascii="Corbel" w:hAnsi="Corbel"/>
          <w:iCs/>
          <w:highlight w:val="lightGray"/>
        </w:rPr>
      </w:pPr>
    </w:p>
    <w:p w:rsidRPr="00011DDD" w:rsidR="00EE442A" w:rsidP="00DE69AA" w:rsidRDefault="00EE442A" w14:paraId="77EA4504" w14:textId="7BCDF3CD">
      <w:pPr>
        <w:pStyle w:val="Rubrik2"/>
        <w:ind w:left="720"/>
        <w:rPr>
          <w:rFonts w:ascii="Corbel" w:hAnsi="Corbel"/>
        </w:rPr>
      </w:pPr>
      <w:r w:rsidRPr="00011DDD">
        <w:rPr>
          <w:rFonts w:ascii="Corbel" w:hAnsi="Corbel"/>
        </w:rPr>
        <w:t>6.</w:t>
      </w:r>
      <w:r w:rsidR="00881709">
        <w:rPr>
          <w:rFonts w:ascii="Corbel" w:hAnsi="Corbel"/>
        </w:rPr>
        <w:t xml:space="preserve">4 </w:t>
      </w:r>
      <w:r w:rsidRPr="00011DDD">
        <w:rPr>
          <w:rFonts w:ascii="Corbel" w:hAnsi="Corbel"/>
        </w:rPr>
        <w:t>Mervärde</w:t>
      </w:r>
    </w:p>
    <w:p w:rsidRPr="00F4496B" w:rsidR="00737A40" w:rsidP="00737A40" w:rsidRDefault="00737A40" w14:paraId="2DE8600D" w14:textId="77777777">
      <w:pPr>
        <w:pStyle w:val="Rubrik3"/>
        <w:rPr>
          <w:rFonts w:ascii="Corbel" w:hAnsi="Corbel"/>
          <w:b/>
          <w:color w:val="auto"/>
        </w:rPr>
      </w:pPr>
      <w:r w:rsidRPr="00F4496B">
        <w:rPr>
          <w:rFonts w:ascii="Corbel" w:hAnsi="Corbel"/>
          <w:b/>
          <w:color w:val="auto"/>
        </w:rPr>
        <w:t>Mervärde 1 - Erfarenhet</w:t>
      </w:r>
    </w:p>
    <w:p w:rsidRPr="00011DDD" w:rsidR="00737A40" w:rsidP="00737A40" w:rsidRDefault="00737A40" w14:paraId="46B9993B" w14:textId="77777777">
      <w:pPr>
        <w:rPr>
          <w:rFonts w:ascii="Corbel" w:hAnsi="Corbel"/>
        </w:rPr>
      </w:pPr>
    </w:p>
    <w:tbl>
      <w:tblPr>
        <w:tblStyle w:val="Tabellrutnt"/>
        <w:tblW w:w="0" w:type="auto"/>
        <w:tblLook w:val="04A0" w:firstRow="1" w:lastRow="0" w:firstColumn="1" w:lastColumn="0" w:noHBand="0" w:noVBand="1"/>
      </w:tblPr>
      <w:tblGrid>
        <w:gridCol w:w="2591"/>
        <w:gridCol w:w="1971"/>
        <w:gridCol w:w="2018"/>
        <w:gridCol w:w="2482"/>
      </w:tblGrid>
      <w:tr w:rsidRPr="00011DDD" w:rsidR="00737A40" w:rsidTr="00453F46" w14:paraId="14CB0889" w14:textId="77777777">
        <w:tc>
          <w:tcPr>
            <w:tcW w:w="2591" w:type="dxa"/>
          </w:tcPr>
          <w:p w:rsidRPr="00F4496B" w:rsidR="00737A40" w:rsidP="00453F46" w:rsidRDefault="00737A40" w14:paraId="59384359" w14:textId="77777777">
            <w:pPr>
              <w:rPr>
                <w:rFonts w:ascii="Corbel" w:hAnsi="Corbel"/>
                <w:b/>
                <w:sz w:val="20"/>
              </w:rPr>
            </w:pPr>
            <w:r w:rsidRPr="00F4496B">
              <w:rPr>
                <w:rFonts w:ascii="Corbel" w:hAnsi="Corbel"/>
                <w:b/>
                <w:sz w:val="20"/>
              </w:rPr>
              <w:t>Mervärde</w:t>
            </w:r>
          </w:p>
        </w:tc>
        <w:tc>
          <w:tcPr>
            <w:tcW w:w="1971" w:type="dxa"/>
          </w:tcPr>
          <w:p w:rsidRPr="00F4496B" w:rsidR="00737A40" w:rsidP="00453F46" w:rsidRDefault="00737A40" w14:paraId="5E7CA225" w14:textId="77777777">
            <w:pPr>
              <w:rPr>
                <w:rFonts w:ascii="Corbel" w:hAnsi="Corbel"/>
                <w:b/>
                <w:sz w:val="20"/>
              </w:rPr>
            </w:pPr>
            <w:r w:rsidRPr="00F4496B">
              <w:rPr>
                <w:rFonts w:ascii="Corbel" w:hAnsi="Corbel"/>
                <w:b/>
                <w:sz w:val="20"/>
              </w:rPr>
              <w:t>Möjligt prisavdrag</w:t>
            </w:r>
          </w:p>
        </w:tc>
        <w:tc>
          <w:tcPr>
            <w:tcW w:w="2018" w:type="dxa"/>
          </w:tcPr>
          <w:p w:rsidRPr="00F4496B" w:rsidR="00737A40" w:rsidP="00453F46" w:rsidRDefault="00737A40" w14:paraId="6E654619" w14:textId="77777777">
            <w:pPr>
              <w:rPr>
                <w:rFonts w:ascii="Corbel" w:hAnsi="Corbel"/>
                <w:b/>
                <w:sz w:val="20"/>
              </w:rPr>
            </w:pPr>
            <w:r w:rsidRPr="00F4496B">
              <w:rPr>
                <w:rFonts w:ascii="Corbel" w:hAnsi="Corbel"/>
                <w:b/>
                <w:sz w:val="20"/>
              </w:rPr>
              <w:t>Mervärdet besvaras med Ja eller Nej.</w:t>
            </w:r>
          </w:p>
        </w:tc>
        <w:tc>
          <w:tcPr>
            <w:tcW w:w="2482" w:type="dxa"/>
          </w:tcPr>
          <w:p w:rsidRPr="00F4496B" w:rsidR="00737A40" w:rsidP="00453F46" w:rsidRDefault="00737A40" w14:paraId="3E3F130F" w14:textId="77777777">
            <w:pPr>
              <w:rPr>
                <w:rFonts w:ascii="Corbel" w:hAnsi="Corbel"/>
                <w:b/>
                <w:sz w:val="20"/>
              </w:rPr>
            </w:pPr>
            <w:r w:rsidRPr="00F4496B">
              <w:rPr>
                <w:rFonts w:ascii="Corbel" w:hAnsi="Corbel"/>
                <w:b/>
                <w:sz w:val="20"/>
              </w:rPr>
              <w:t>Om Ja, ange var i CV kompetens framgår</w:t>
            </w:r>
          </w:p>
        </w:tc>
      </w:tr>
      <w:tr w:rsidRPr="00011DDD" w:rsidR="00737A40" w:rsidTr="007D230B" w14:paraId="479328C5" w14:textId="77777777">
        <w:tc>
          <w:tcPr>
            <w:tcW w:w="2591" w:type="dxa"/>
            <w:shd w:val="clear" w:color="auto" w:fill="auto"/>
          </w:tcPr>
          <w:p w:rsidRPr="007D230B" w:rsidR="00737A40" w:rsidP="00453F46" w:rsidRDefault="00487F48" w14:paraId="2541A056" w14:textId="2BD338AE">
            <w:pPr>
              <w:rPr>
                <w:rFonts w:ascii="Corbel" w:hAnsi="Corbel"/>
                <w:sz w:val="20"/>
                <w:lang w:val="en-GB"/>
              </w:rPr>
            </w:pPr>
            <w:r w:rsidRPr="007D230B">
              <w:rPr>
                <w:rFonts w:ascii="Corbel" w:hAnsi="Corbel"/>
                <w:sz w:val="20"/>
              </w:rPr>
              <w:t xml:space="preserve">Erfarenhet av </w:t>
            </w:r>
            <w:proofErr w:type="spellStart"/>
            <w:r w:rsidRPr="007D230B">
              <w:rPr>
                <w:rFonts w:ascii="Corbel" w:hAnsi="Corbel"/>
                <w:sz w:val="20"/>
              </w:rPr>
              <w:t>Azure</w:t>
            </w:r>
            <w:proofErr w:type="spellEnd"/>
            <w:r w:rsidRPr="007D230B">
              <w:rPr>
                <w:rFonts w:ascii="Corbel" w:hAnsi="Corbel"/>
                <w:sz w:val="20"/>
              </w:rPr>
              <w:t xml:space="preserve"> Data </w:t>
            </w:r>
            <w:proofErr w:type="spellStart"/>
            <w:r w:rsidRPr="007D230B">
              <w:rPr>
                <w:rFonts w:ascii="Corbel" w:hAnsi="Corbel"/>
                <w:sz w:val="20"/>
              </w:rPr>
              <w:t>Platform</w:t>
            </w:r>
            <w:proofErr w:type="spellEnd"/>
            <w:r w:rsidRPr="007D230B">
              <w:rPr>
                <w:rFonts w:ascii="Corbel" w:hAnsi="Corbel"/>
                <w:sz w:val="20"/>
              </w:rPr>
              <w:t xml:space="preserve"> (ex. </w:t>
            </w:r>
            <w:r w:rsidRPr="007D230B">
              <w:rPr>
                <w:rFonts w:ascii="Corbel" w:hAnsi="Corbel"/>
                <w:sz w:val="20"/>
                <w:lang w:val="en-GB"/>
              </w:rPr>
              <w:t>Synapse, Data Lake, Data Factory)</w:t>
            </w:r>
          </w:p>
        </w:tc>
        <w:tc>
          <w:tcPr>
            <w:tcW w:w="1971" w:type="dxa"/>
            <w:shd w:val="clear" w:color="auto" w:fill="auto"/>
          </w:tcPr>
          <w:p w:rsidRPr="007D230B" w:rsidR="00737A40" w:rsidP="00453F46" w:rsidRDefault="00737A40" w14:paraId="61B0C0E8" w14:textId="77777777">
            <w:pPr>
              <w:rPr>
                <w:rFonts w:ascii="Corbel" w:hAnsi="Corbel" w:cstheme="minorHAnsi"/>
                <w:sz w:val="20"/>
              </w:rPr>
            </w:pPr>
            <w:r w:rsidRPr="007D230B">
              <w:rPr>
                <w:rFonts w:ascii="Corbel" w:hAnsi="Corbel" w:cstheme="minorHAnsi"/>
                <w:sz w:val="20"/>
              </w:rPr>
              <w:t>SEK 150</w:t>
            </w:r>
          </w:p>
        </w:tc>
        <w:tc>
          <w:tcPr>
            <w:tcW w:w="2018" w:type="dxa"/>
          </w:tcPr>
          <w:p w:rsidRPr="00011DDD" w:rsidR="00737A40" w:rsidP="00453F46" w:rsidRDefault="00833FF6" w14:paraId="54E570ED" w14:textId="77777777">
            <w:pPr>
              <w:rPr>
                <w:rFonts w:ascii="Corbel" w:hAnsi="Corbel" w:cstheme="minorHAnsi"/>
                <w:sz w:val="20"/>
              </w:rPr>
            </w:pPr>
            <w:sdt>
              <w:sdtPr>
                <w:rPr>
                  <w:rFonts w:ascii="Corbel" w:hAnsi="Corbel" w:cstheme="minorHAnsi"/>
                  <w:sz w:val="20"/>
                </w:rPr>
                <w:id w:val="1521438675"/>
                <w:placeholder>
                  <w:docPart w:val="B94C7BDB1914417A90A5EA369396041B"/>
                </w:placeholder>
                <w:showingPlcHdr/>
                <w:text/>
              </w:sdtPr>
              <w:sdtEndPr/>
              <w:sdtContent>
                <w:r w:rsidRPr="00011DDD" w:rsidR="00737A40">
                  <w:rPr>
                    <w:rStyle w:val="Platshllartext"/>
                    <w:rFonts w:ascii="Corbel" w:hAnsi="Corbel" w:cstheme="minorHAnsi"/>
                    <w:sz w:val="20"/>
                  </w:rPr>
                  <w:t>Klicka eller tryck här för att ange text.</w:t>
                </w:r>
              </w:sdtContent>
            </w:sdt>
          </w:p>
        </w:tc>
        <w:tc>
          <w:tcPr>
            <w:tcW w:w="2482" w:type="dxa"/>
          </w:tcPr>
          <w:p w:rsidRPr="00011DDD" w:rsidR="00737A40" w:rsidP="00453F46" w:rsidRDefault="00833FF6" w14:paraId="012A1C7A" w14:textId="77777777">
            <w:pPr>
              <w:rPr>
                <w:rFonts w:ascii="Corbel" w:hAnsi="Corbel"/>
                <w:sz w:val="20"/>
                <w:highlight w:val="yellow"/>
              </w:rPr>
            </w:pPr>
            <w:sdt>
              <w:sdtPr>
                <w:rPr>
                  <w:rFonts w:ascii="Corbel" w:hAnsi="Corbel" w:cstheme="minorHAnsi"/>
                  <w:sz w:val="20"/>
                </w:rPr>
                <w:id w:val="-37587319"/>
                <w:placeholder>
                  <w:docPart w:val="173B67DAF5C34DE6ACF0B921123F6C36"/>
                </w:placeholder>
                <w:showingPlcHdr/>
                <w:text/>
              </w:sdtPr>
              <w:sdtEndPr/>
              <w:sdtContent>
                <w:r w:rsidRPr="00011DDD" w:rsidR="00737A40">
                  <w:rPr>
                    <w:rStyle w:val="Platshllartext"/>
                    <w:rFonts w:ascii="Corbel" w:hAnsi="Corbel" w:cstheme="minorHAnsi"/>
                    <w:sz w:val="20"/>
                  </w:rPr>
                  <w:t>Klicka eller tryck här för att ange text.</w:t>
                </w:r>
              </w:sdtContent>
            </w:sdt>
          </w:p>
        </w:tc>
      </w:tr>
      <w:tr w:rsidRPr="00011DDD" w:rsidR="00737A40" w:rsidTr="007D230B" w14:paraId="1E903B6F" w14:textId="77777777">
        <w:tc>
          <w:tcPr>
            <w:tcW w:w="2591"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5"/>
            </w:tblGrid>
            <w:tr w:rsidRPr="007D230B" w:rsidR="00F7056B" w:rsidTr="00487F48" w14:paraId="45D8C4F9" w14:textId="77777777">
              <w:trPr>
                <w:tblCellSpacing w:w="15" w:type="dxa"/>
              </w:trPr>
              <w:tc>
                <w:tcPr>
                  <w:tcW w:w="0" w:type="auto"/>
                  <w:vAlign w:val="center"/>
                  <w:hideMark/>
                </w:tcPr>
                <w:p w:rsidRPr="007D230B" w:rsidR="00487F48" w:rsidP="00487F48" w:rsidRDefault="00487F48" w14:paraId="56E2620F" w14:textId="77777777">
                  <w:pPr>
                    <w:spacing w:after="0" w:line="240" w:lineRule="auto"/>
                    <w:rPr>
                      <w:rFonts w:ascii="Corbel" w:hAnsi="Corbel"/>
                      <w:sz w:val="20"/>
                    </w:rPr>
                  </w:pPr>
                  <w:r w:rsidRPr="007D230B">
                    <w:rPr>
                      <w:rFonts w:ascii="Corbel" w:hAnsi="Corbel"/>
                      <w:sz w:val="20"/>
                    </w:rPr>
                    <w:t xml:space="preserve">Erfarenhet av data </w:t>
                  </w:r>
                  <w:proofErr w:type="spellStart"/>
                  <w:r w:rsidRPr="007D230B">
                    <w:rPr>
                      <w:rFonts w:ascii="Corbel" w:hAnsi="Corbel"/>
                      <w:sz w:val="20"/>
                    </w:rPr>
                    <w:t>governance</w:t>
                  </w:r>
                  <w:proofErr w:type="spellEnd"/>
                  <w:r w:rsidRPr="007D230B">
                    <w:rPr>
                      <w:rFonts w:ascii="Corbel" w:hAnsi="Corbel"/>
                      <w:sz w:val="20"/>
                    </w:rPr>
                    <w:t xml:space="preserve"> (ex. datakvalitet, klassificering, metadata)</w:t>
                  </w:r>
                </w:p>
              </w:tc>
            </w:tr>
          </w:tbl>
          <w:p w:rsidRPr="007D230B" w:rsidR="00487F48" w:rsidP="00487F48" w:rsidRDefault="00487F48" w14:paraId="28095109" w14:textId="77777777">
            <w:pPr>
              <w:rPr>
                <w:rFonts w:ascii="Corbel" w:hAnsi="Corbel"/>
                <w:vanish/>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Pr="007D230B" w:rsidR="00487F48" w:rsidTr="00487F48" w14:paraId="47D27BE6" w14:textId="77777777">
              <w:trPr>
                <w:tblCellSpacing w:w="15" w:type="dxa"/>
              </w:trPr>
              <w:tc>
                <w:tcPr>
                  <w:tcW w:w="0" w:type="auto"/>
                  <w:vAlign w:val="center"/>
                  <w:hideMark/>
                </w:tcPr>
                <w:p w:rsidRPr="007D230B" w:rsidR="00487F48" w:rsidP="00487F48" w:rsidRDefault="00487F48" w14:paraId="0876922D" w14:textId="77777777">
                  <w:pPr>
                    <w:spacing w:after="0" w:line="240" w:lineRule="auto"/>
                    <w:rPr>
                      <w:rFonts w:ascii="Corbel" w:hAnsi="Corbel"/>
                      <w:sz w:val="20"/>
                    </w:rPr>
                  </w:pPr>
                </w:p>
              </w:tc>
            </w:tr>
          </w:tbl>
          <w:p w:rsidRPr="007D230B" w:rsidR="00737A40" w:rsidP="00453F46" w:rsidRDefault="00737A40" w14:paraId="738FED19" w14:textId="047DD4C6">
            <w:pPr>
              <w:rPr>
                <w:rFonts w:ascii="Corbel" w:hAnsi="Corbel"/>
                <w:sz w:val="20"/>
              </w:rPr>
            </w:pPr>
          </w:p>
        </w:tc>
        <w:tc>
          <w:tcPr>
            <w:tcW w:w="1971" w:type="dxa"/>
            <w:shd w:val="clear" w:color="auto" w:fill="auto"/>
          </w:tcPr>
          <w:p w:rsidRPr="007D230B" w:rsidR="00737A40" w:rsidP="00453F46" w:rsidRDefault="00737A40" w14:paraId="7387D416" w14:textId="35F61448">
            <w:pPr>
              <w:rPr>
                <w:rFonts w:ascii="Corbel" w:hAnsi="Corbel" w:cstheme="minorHAnsi"/>
                <w:sz w:val="20"/>
              </w:rPr>
            </w:pPr>
            <w:r w:rsidRPr="007D230B">
              <w:rPr>
                <w:rFonts w:ascii="Corbel" w:hAnsi="Corbel" w:cstheme="minorHAnsi"/>
                <w:sz w:val="20"/>
              </w:rPr>
              <w:t xml:space="preserve">SEK </w:t>
            </w:r>
            <w:r w:rsidRPr="007D230B" w:rsidR="00DF571D">
              <w:rPr>
                <w:rFonts w:ascii="Corbel" w:hAnsi="Corbel" w:cstheme="minorHAnsi"/>
                <w:sz w:val="20"/>
              </w:rPr>
              <w:t>150</w:t>
            </w:r>
          </w:p>
        </w:tc>
        <w:tc>
          <w:tcPr>
            <w:tcW w:w="2018" w:type="dxa"/>
          </w:tcPr>
          <w:p w:rsidRPr="00011DDD" w:rsidR="00737A40" w:rsidP="00453F46" w:rsidRDefault="00833FF6" w14:paraId="3CE04182" w14:textId="77777777">
            <w:pPr>
              <w:rPr>
                <w:rFonts w:ascii="Corbel" w:hAnsi="Corbel" w:cstheme="minorHAnsi"/>
                <w:sz w:val="20"/>
              </w:rPr>
            </w:pPr>
            <w:sdt>
              <w:sdtPr>
                <w:rPr>
                  <w:rFonts w:ascii="Corbel" w:hAnsi="Corbel" w:cstheme="minorHAnsi"/>
                  <w:sz w:val="20"/>
                </w:rPr>
                <w:id w:val="203376079"/>
                <w:placeholder>
                  <w:docPart w:val="302C2C15892540568A6E60D9043E0984"/>
                </w:placeholder>
                <w:showingPlcHdr/>
                <w:text/>
              </w:sdtPr>
              <w:sdtEndPr/>
              <w:sdtContent>
                <w:r w:rsidRPr="00011DDD" w:rsidR="00737A40">
                  <w:rPr>
                    <w:rStyle w:val="Platshllartext"/>
                    <w:rFonts w:ascii="Corbel" w:hAnsi="Corbel" w:cstheme="minorHAnsi"/>
                    <w:sz w:val="20"/>
                  </w:rPr>
                  <w:t>Klicka eller tryck här för att ange text.</w:t>
                </w:r>
              </w:sdtContent>
            </w:sdt>
          </w:p>
        </w:tc>
        <w:tc>
          <w:tcPr>
            <w:tcW w:w="2482" w:type="dxa"/>
          </w:tcPr>
          <w:p w:rsidRPr="00011DDD" w:rsidR="00737A40" w:rsidP="00453F46" w:rsidRDefault="00833FF6" w14:paraId="023DF943" w14:textId="77777777">
            <w:pPr>
              <w:rPr>
                <w:rFonts w:ascii="Corbel" w:hAnsi="Corbel"/>
                <w:sz w:val="20"/>
                <w:highlight w:val="yellow"/>
              </w:rPr>
            </w:pPr>
            <w:sdt>
              <w:sdtPr>
                <w:rPr>
                  <w:rFonts w:ascii="Corbel" w:hAnsi="Corbel" w:cstheme="minorHAnsi"/>
                  <w:sz w:val="20"/>
                </w:rPr>
                <w:id w:val="-531191019"/>
                <w:placeholder>
                  <w:docPart w:val="F8A1335C9DE4423987EB88C0D9C87805"/>
                </w:placeholder>
                <w:showingPlcHdr/>
                <w:text/>
              </w:sdtPr>
              <w:sdtEndPr/>
              <w:sdtContent>
                <w:r w:rsidRPr="00011DDD" w:rsidR="00737A40">
                  <w:rPr>
                    <w:rStyle w:val="Platshllartext"/>
                    <w:rFonts w:ascii="Corbel" w:hAnsi="Corbel" w:cstheme="minorHAnsi"/>
                    <w:sz w:val="20"/>
                  </w:rPr>
                  <w:t>Klicka eller tryck här för att ange text.</w:t>
                </w:r>
              </w:sdtContent>
            </w:sdt>
          </w:p>
        </w:tc>
      </w:tr>
      <w:tr w:rsidRPr="00011DDD" w:rsidR="00DF571D" w:rsidTr="007D230B" w14:paraId="49B6DDD5" w14:textId="77777777">
        <w:tc>
          <w:tcPr>
            <w:tcW w:w="2591" w:type="dxa"/>
            <w:shd w:val="clear" w:color="auto" w:fill="auto"/>
          </w:tcPr>
          <w:p w:rsidRPr="007D230B" w:rsidR="00DF571D" w:rsidP="00453F46" w:rsidRDefault="00487F48" w14:paraId="5C1AD44A" w14:textId="30691DB4">
            <w:pPr>
              <w:rPr>
                <w:rFonts w:ascii="Corbel" w:hAnsi="Corbel"/>
                <w:sz w:val="20"/>
              </w:rPr>
            </w:pPr>
            <w:r w:rsidRPr="007D230B">
              <w:rPr>
                <w:rFonts w:ascii="Corbel" w:hAnsi="Corbel"/>
                <w:sz w:val="20"/>
              </w:rPr>
              <w:t xml:space="preserve">Certifiering inom Power BI eller Microsoft </w:t>
            </w:r>
            <w:proofErr w:type="spellStart"/>
            <w:r w:rsidRPr="007D230B">
              <w:rPr>
                <w:rFonts w:ascii="Corbel" w:hAnsi="Corbel"/>
                <w:sz w:val="20"/>
              </w:rPr>
              <w:t>Fabric</w:t>
            </w:r>
            <w:proofErr w:type="spellEnd"/>
          </w:p>
        </w:tc>
        <w:tc>
          <w:tcPr>
            <w:tcW w:w="1971" w:type="dxa"/>
            <w:shd w:val="clear" w:color="auto" w:fill="auto"/>
          </w:tcPr>
          <w:p w:rsidRPr="007D230B" w:rsidR="00DF571D" w:rsidP="00453F46" w:rsidRDefault="00DF571D" w14:paraId="0C4EEFC8" w14:textId="452770C7">
            <w:pPr>
              <w:rPr>
                <w:rFonts w:ascii="Corbel" w:hAnsi="Corbel" w:cstheme="minorHAnsi"/>
                <w:sz w:val="20"/>
              </w:rPr>
            </w:pPr>
            <w:r w:rsidRPr="007D230B">
              <w:rPr>
                <w:rFonts w:ascii="Corbel" w:hAnsi="Corbel" w:cstheme="minorHAnsi"/>
                <w:sz w:val="20"/>
              </w:rPr>
              <w:t>SEK 150</w:t>
            </w:r>
          </w:p>
        </w:tc>
        <w:tc>
          <w:tcPr>
            <w:tcW w:w="2018" w:type="dxa"/>
          </w:tcPr>
          <w:p w:rsidR="00DF571D" w:rsidP="00453F46" w:rsidRDefault="00DF571D" w14:paraId="4B51776A" w14:textId="77777777">
            <w:pPr>
              <w:rPr>
                <w:rFonts w:ascii="Corbel" w:hAnsi="Corbel" w:cstheme="minorHAnsi"/>
                <w:sz w:val="20"/>
              </w:rPr>
            </w:pPr>
          </w:p>
        </w:tc>
        <w:tc>
          <w:tcPr>
            <w:tcW w:w="2482" w:type="dxa"/>
          </w:tcPr>
          <w:p w:rsidR="00DF571D" w:rsidP="00453F46" w:rsidRDefault="00DF571D" w14:paraId="0F5EFA59" w14:textId="77777777">
            <w:pPr>
              <w:rPr>
                <w:rFonts w:ascii="Corbel" w:hAnsi="Corbel" w:cstheme="minorHAnsi"/>
                <w:sz w:val="20"/>
              </w:rPr>
            </w:pPr>
          </w:p>
        </w:tc>
      </w:tr>
      <w:tr w:rsidRPr="00011DDD" w:rsidR="00DF571D" w:rsidTr="007D230B" w14:paraId="56847CA2" w14:textId="77777777">
        <w:tc>
          <w:tcPr>
            <w:tcW w:w="2591" w:type="dxa"/>
            <w:shd w:val="clear" w:color="auto" w:fill="auto"/>
          </w:tcPr>
          <w:p w:rsidRPr="00F4496B" w:rsidR="00DF571D" w:rsidP="00453F46" w:rsidRDefault="00487F48" w14:paraId="0E2C92D8" w14:textId="18ED3064">
            <w:pPr>
              <w:rPr>
                <w:rFonts w:ascii="Corbel" w:hAnsi="Corbel"/>
                <w:sz w:val="20"/>
              </w:rPr>
            </w:pPr>
            <w:r w:rsidRPr="00F4496B">
              <w:rPr>
                <w:rFonts w:ascii="Corbel" w:hAnsi="Corbel"/>
                <w:sz w:val="20"/>
              </w:rPr>
              <w:t>Erfarenhet av Power BI Service-hantering (arbetsytor, delning, RLS)</w:t>
            </w:r>
          </w:p>
        </w:tc>
        <w:tc>
          <w:tcPr>
            <w:tcW w:w="1971" w:type="dxa"/>
            <w:shd w:val="clear" w:color="auto" w:fill="auto"/>
          </w:tcPr>
          <w:p w:rsidRPr="00F4496B" w:rsidR="00DF571D" w:rsidP="00453F46" w:rsidRDefault="00DF571D" w14:paraId="5F0A29BB" w14:textId="77657206">
            <w:pPr>
              <w:rPr>
                <w:rFonts w:ascii="Corbel" w:hAnsi="Corbel" w:cstheme="minorHAnsi"/>
                <w:sz w:val="20"/>
              </w:rPr>
            </w:pPr>
            <w:r w:rsidRPr="00F4496B">
              <w:rPr>
                <w:rFonts w:ascii="Corbel" w:hAnsi="Corbel" w:cstheme="minorHAnsi"/>
                <w:sz w:val="20"/>
              </w:rPr>
              <w:t>SEK 100</w:t>
            </w:r>
          </w:p>
        </w:tc>
        <w:tc>
          <w:tcPr>
            <w:tcW w:w="2018" w:type="dxa"/>
          </w:tcPr>
          <w:p w:rsidR="00DF571D" w:rsidP="00453F46" w:rsidRDefault="00DF571D" w14:paraId="23EFCCCB" w14:textId="77777777">
            <w:pPr>
              <w:rPr>
                <w:rFonts w:ascii="Corbel" w:hAnsi="Corbel" w:cstheme="minorHAnsi"/>
                <w:sz w:val="20"/>
              </w:rPr>
            </w:pPr>
          </w:p>
        </w:tc>
        <w:tc>
          <w:tcPr>
            <w:tcW w:w="2482" w:type="dxa"/>
          </w:tcPr>
          <w:p w:rsidR="00DF571D" w:rsidP="00453F46" w:rsidRDefault="00DF571D" w14:paraId="419043C4" w14:textId="77777777">
            <w:pPr>
              <w:rPr>
                <w:rFonts w:ascii="Corbel" w:hAnsi="Corbel" w:cstheme="minorHAnsi"/>
                <w:sz w:val="20"/>
              </w:rPr>
            </w:pPr>
          </w:p>
        </w:tc>
      </w:tr>
      <w:tr w:rsidRPr="00011DDD" w:rsidR="00487F48" w:rsidTr="007D230B" w14:paraId="3837F33D" w14:textId="77777777">
        <w:tc>
          <w:tcPr>
            <w:tcW w:w="2591" w:type="dxa"/>
            <w:shd w:val="clear" w:color="auto" w:fill="auto"/>
          </w:tcPr>
          <w:p w:rsidRPr="00F4496B" w:rsidR="00487F48" w:rsidP="00487F48" w:rsidRDefault="00487F48" w14:paraId="40066B56" w14:textId="39657C4F">
            <w:pPr>
              <w:rPr>
                <w:rFonts w:ascii="Corbel" w:hAnsi="Corbel"/>
                <w:sz w:val="20"/>
              </w:rPr>
            </w:pPr>
            <w:r w:rsidRPr="00F4496B">
              <w:rPr>
                <w:rFonts w:ascii="Corbel" w:hAnsi="Corbel"/>
                <w:sz w:val="20"/>
              </w:rPr>
              <w:t xml:space="preserve">Erfarenhet av arbete med indexdata från SCB (utöver </w:t>
            </w:r>
            <w:proofErr w:type="spellStart"/>
            <w:r w:rsidRPr="00F4496B">
              <w:rPr>
                <w:rFonts w:ascii="Corbel" w:hAnsi="Corbel"/>
                <w:sz w:val="20"/>
              </w:rPr>
              <w:t>D</w:t>
            </w:r>
            <w:r w:rsidRPr="007D230B" w:rsidR="00453F46">
              <w:rPr>
                <w:rFonts w:ascii="Corbel" w:hAnsi="Corbel"/>
                <w:sz w:val="20"/>
              </w:rPr>
              <w:t>e</w:t>
            </w:r>
            <w:r w:rsidRPr="00F4496B">
              <w:rPr>
                <w:rFonts w:ascii="Corbel" w:hAnsi="Corbel"/>
                <w:sz w:val="20"/>
              </w:rPr>
              <w:t>SO</w:t>
            </w:r>
            <w:proofErr w:type="spellEnd"/>
            <w:r w:rsidRPr="00F4496B">
              <w:rPr>
                <w:rFonts w:ascii="Corbel" w:hAnsi="Corbel"/>
                <w:sz w:val="20"/>
              </w:rPr>
              <w:t>)</w:t>
            </w:r>
          </w:p>
        </w:tc>
        <w:tc>
          <w:tcPr>
            <w:tcW w:w="1971" w:type="dxa"/>
            <w:shd w:val="clear" w:color="auto" w:fill="auto"/>
          </w:tcPr>
          <w:p w:rsidRPr="00F4496B" w:rsidR="00487F48" w:rsidP="00487F48" w:rsidRDefault="00487F48" w14:paraId="5150975C" w14:textId="656D06DB">
            <w:pPr>
              <w:rPr>
                <w:rFonts w:ascii="Corbel" w:hAnsi="Corbel" w:cstheme="minorHAnsi"/>
                <w:sz w:val="20"/>
              </w:rPr>
            </w:pPr>
            <w:r w:rsidRPr="00F4496B">
              <w:rPr>
                <w:rFonts w:ascii="Corbel" w:hAnsi="Corbel" w:cstheme="minorHAnsi"/>
                <w:sz w:val="20"/>
              </w:rPr>
              <w:t>SEK 100</w:t>
            </w:r>
          </w:p>
        </w:tc>
        <w:tc>
          <w:tcPr>
            <w:tcW w:w="2018" w:type="dxa"/>
          </w:tcPr>
          <w:p w:rsidR="00487F48" w:rsidP="00487F48" w:rsidRDefault="00487F48" w14:paraId="1BCB8B73" w14:textId="77777777">
            <w:pPr>
              <w:rPr>
                <w:rFonts w:ascii="Corbel" w:hAnsi="Corbel" w:cstheme="minorHAnsi"/>
                <w:sz w:val="20"/>
              </w:rPr>
            </w:pPr>
          </w:p>
        </w:tc>
        <w:tc>
          <w:tcPr>
            <w:tcW w:w="2482" w:type="dxa"/>
          </w:tcPr>
          <w:p w:rsidR="00487F48" w:rsidP="00487F48" w:rsidRDefault="00487F48" w14:paraId="6AB18B40" w14:textId="77777777">
            <w:pPr>
              <w:rPr>
                <w:rFonts w:ascii="Corbel" w:hAnsi="Corbel" w:cstheme="minorHAnsi"/>
                <w:sz w:val="20"/>
              </w:rPr>
            </w:pPr>
          </w:p>
        </w:tc>
      </w:tr>
    </w:tbl>
    <w:p w:rsidRPr="00011DDD" w:rsidR="00737A40" w:rsidP="00737A40" w:rsidRDefault="00737A40" w14:paraId="1E44DEBB" w14:textId="77777777">
      <w:pPr>
        <w:rPr>
          <w:rFonts w:ascii="Corbel" w:hAnsi="Corbel"/>
          <w:i/>
          <w:highlight w:val="yellow"/>
        </w:rPr>
      </w:pPr>
    </w:p>
    <w:p w:rsidRPr="007D230B" w:rsidR="00737A40" w:rsidP="00737A40" w:rsidRDefault="00737A40" w14:paraId="53216866" w14:textId="0A480D58">
      <w:pPr>
        <w:pStyle w:val="Rubrik3"/>
        <w:rPr>
          <w:rFonts w:ascii="Corbel" w:hAnsi="Corbel"/>
          <w:b/>
          <w:color w:val="auto"/>
        </w:rPr>
      </w:pPr>
      <w:r w:rsidRPr="007D230B">
        <w:rPr>
          <w:rFonts w:ascii="Corbel" w:hAnsi="Corbel"/>
          <w:b/>
          <w:color w:val="auto"/>
        </w:rPr>
        <w:t>Mervärde 2 – Intervju</w:t>
      </w:r>
      <w:r w:rsidRPr="007D230B" w:rsidR="00444865">
        <w:rPr>
          <w:rFonts w:ascii="Corbel" w:hAnsi="Corbel"/>
          <w:b/>
          <w:color w:val="auto"/>
        </w:rPr>
        <w:t xml:space="preserve"> </w:t>
      </w:r>
    </w:p>
    <w:p w:rsidRPr="007D230B" w:rsidR="00737A40" w:rsidP="00737A40" w:rsidRDefault="00737A40" w14:paraId="43AF014C" w14:textId="77777777">
      <w:pPr>
        <w:autoSpaceDE w:val="0"/>
        <w:autoSpaceDN w:val="0"/>
        <w:adjustRightInd w:val="0"/>
        <w:spacing w:after="0" w:line="240" w:lineRule="auto"/>
        <w:rPr>
          <w:rFonts w:ascii="Corbel" w:hAnsi="Corbel" w:cs="ArialMT"/>
          <w:sz w:val="20"/>
          <w:szCs w:val="20"/>
        </w:rPr>
      </w:pPr>
    </w:p>
    <w:p w:rsidRPr="007D230B" w:rsidR="00056076" w:rsidP="00737A40" w:rsidRDefault="007D230B" w14:paraId="5F3CA31C" w14:textId="78C5317A">
      <w:pPr>
        <w:autoSpaceDE w:val="0"/>
        <w:autoSpaceDN w:val="0"/>
        <w:adjustRightInd w:val="0"/>
        <w:spacing w:after="0" w:line="240" w:lineRule="auto"/>
        <w:rPr>
          <w:rFonts w:ascii="Corbel" w:hAnsi="Corbel"/>
          <w:i/>
        </w:rPr>
      </w:pPr>
      <w:r w:rsidRPr="007D230B">
        <w:rPr>
          <w:rFonts w:ascii="Corbel" w:hAnsi="Corbel"/>
          <w:i/>
        </w:rPr>
        <w:t>Botkyrka kommun</w:t>
      </w:r>
      <w:r w:rsidRPr="007D230B" w:rsidR="00737A40">
        <w:rPr>
          <w:rFonts w:ascii="Corbel" w:hAnsi="Corbel"/>
          <w:i/>
        </w:rPr>
        <w:t xml:space="preserve"> kommer att genomföra intervju med de konsulter som bedöms ha störst chans att tilldelas uppdraget baserat på offererat timpris och möjligt prisavdrag i Mervärde 1 – Erfarenhet. </w:t>
      </w:r>
    </w:p>
    <w:p w:rsidRPr="007D230B" w:rsidR="00DE69AA" w:rsidP="00737A40" w:rsidRDefault="00DE69AA" w14:paraId="149A7D3E" w14:textId="77777777">
      <w:pPr>
        <w:autoSpaceDE w:val="0"/>
        <w:autoSpaceDN w:val="0"/>
        <w:adjustRightInd w:val="0"/>
        <w:spacing w:after="0" w:line="240" w:lineRule="auto"/>
        <w:rPr>
          <w:rFonts w:ascii="Corbel" w:hAnsi="Corbel"/>
          <w:i/>
        </w:rPr>
      </w:pPr>
    </w:p>
    <w:p w:rsidRPr="007D230B" w:rsidR="00737A40" w:rsidP="5220882D" w:rsidRDefault="007D230B" w14:paraId="0EA75752" w14:textId="5974ABC5">
      <w:pPr>
        <w:autoSpaceDE w:val="0"/>
        <w:autoSpaceDN w:val="0"/>
        <w:adjustRightInd w:val="0"/>
        <w:spacing w:after="0" w:line="240" w:lineRule="auto"/>
        <w:rPr>
          <w:rFonts w:ascii="Corbel" w:hAnsi="Corbel"/>
          <w:i w:val="1"/>
          <w:iCs w:val="1"/>
        </w:rPr>
      </w:pPr>
      <w:bookmarkStart w:name="_Hlk201652881" w:id="14"/>
      <w:r w:rsidRPr="5220882D" w:rsidR="007D230B">
        <w:rPr>
          <w:rFonts w:ascii="Corbel" w:hAnsi="Corbel"/>
          <w:i w:val="1"/>
          <w:iCs w:val="1"/>
        </w:rPr>
        <w:t>Botkyrka kommun</w:t>
      </w:r>
      <w:r w:rsidRPr="5220882D" w:rsidR="00737A40">
        <w:rPr>
          <w:rFonts w:ascii="Corbel" w:hAnsi="Corbel"/>
          <w:i w:val="1"/>
          <w:iCs w:val="1"/>
        </w:rPr>
        <w:t xml:space="preserve"> beräknar att intervjuerna kommer att genomföras på </w:t>
      </w:r>
      <w:r w:rsidRPr="5220882D" w:rsidR="007D230B">
        <w:rPr>
          <w:rFonts w:ascii="Corbel" w:hAnsi="Corbel"/>
          <w:i w:val="1"/>
          <w:iCs w:val="1"/>
        </w:rPr>
        <w:t xml:space="preserve">distans vis MS-Teams inom </w:t>
      </w:r>
      <w:r w:rsidRPr="5220882D" w:rsidR="00833FF6">
        <w:rPr>
          <w:rFonts w:ascii="Corbel" w:hAnsi="Corbel"/>
          <w:i w:val="1"/>
          <w:iCs w:val="1"/>
        </w:rPr>
        <w:t>5</w:t>
      </w:r>
      <w:r w:rsidRPr="5220882D" w:rsidR="007D230B">
        <w:rPr>
          <w:rFonts w:ascii="Corbel" w:hAnsi="Corbel"/>
          <w:i w:val="1"/>
          <w:iCs w:val="1"/>
        </w:rPr>
        <w:t xml:space="preserve"> veckor från sista anbudsdag. </w:t>
      </w:r>
      <w:r w:rsidRPr="5220882D" w:rsidR="20AE2D71">
        <w:rPr>
          <w:rFonts w:ascii="Corbel" w:hAnsi="Corbel"/>
          <w:i w:val="1"/>
          <w:iCs w:val="1"/>
        </w:rPr>
        <w:t>Intervjuer kommer att ske tidigast under vecka 33.</w:t>
      </w:r>
    </w:p>
    <w:bookmarkEnd w:id="14"/>
    <w:p w:rsidRPr="006643B5" w:rsidR="00737A40" w:rsidP="00737A40" w:rsidRDefault="00737A40" w14:paraId="48E34DD5" w14:textId="77777777">
      <w:pPr>
        <w:autoSpaceDE w:val="0"/>
        <w:autoSpaceDN w:val="0"/>
        <w:adjustRightInd w:val="0"/>
        <w:spacing w:after="0" w:line="240" w:lineRule="auto"/>
        <w:rPr>
          <w:rFonts w:ascii="Corbel" w:hAnsi="Corbel"/>
          <w:i/>
        </w:rPr>
      </w:pPr>
    </w:p>
    <w:p w:rsidRPr="006643B5" w:rsidR="00737A40" w:rsidP="00737A40" w:rsidRDefault="00737A40" w14:paraId="532DC735" w14:textId="77777777">
      <w:pPr>
        <w:autoSpaceDE w:val="0"/>
        <w:autoSpaceDN w:val="0"/>
        <w:adjustRightInd w:val="0"/>
        <w:spacing w:after="0" w:line="240" w:lineRule="auto"/>
        <w:rPr>
          <w:rFonts w:ascii="Corbel" w:hAnsi="Corbel"/>
          <w:i/>
        </w:rPr>
      </w:pPr>
      <w:r w:rsidRPr="006643B5">
        <w:rPr>
          <w:rFonts w:ascii="Corbel" w:hAnsi="Corbel"/>
          <w:i/>
        </w:rPr>
        <w:t>Intervjufrågorna kommer att baseras på de krav och mervärden som ställts kopplat till kompetens och erfarenhet.</w:t>
      </w:r>
    </w:p>
    <w:p w:rsidRPr="006643B5" w:rsidR="00737A40" w:rsidP="00737A40" w:rsidRDefault="00737A40" w14:paraId="1E402C80" w14:textId="77777777">
      <w:pPr>
        <w:autoSpaceDE w:val="0"/>
        <w:autoSpaceDN w:val="0"/>
        <w:adjustRightInd w:val="0"/>
        <w:spacing w:after="0" w:line="240" w:lineRule="auto"/>
        <w:rPr>
          <w:rFonts w:ascii="Corbel" w:hAnsi="Corbel"/>
          <w:i/>
        </w:rPr>
      </w:pPr>
    </w:p>
    <w:p w:rsidRPr="006643B5" w:rsidR="00737A40" w:rsidP="00737A40" w:rsidRDefault="00737A40" w14:paraId="1EF7E1B9" w14:textId="77777777">
      <w:pPr>
        <w:autoSpaceDE w:val="0"/>
        <w:autoSpaceDN w:val="0"/>
        <w:adjustRightInd w:val="0"/>
        <w:spacing w:after="0" w:line="240" w:lineRule="auto"/>
        <w:rPr>
          <w:rFonts w:ascii="Corbel" w:hAnsi="Corbel"/>
          <w:i/>
        </w:rPr>
      </w:pPr>
      <w:r w:rsidRPr="006643B5">
        <w:rPr>
          <w:rFonts w:ascii="Corbel" w:hAnsi="Corbel"/>
          <w:i/>
        </w:rPr>
        <w:t>Nedan mervärden kommer att utvärderas under intervjun.</w:t>
      </w:r>
    </w:p>
    <w:p w:rsidRPr="00011DDD" w:rsidR="00737A40" w:rsidP="00737A40" w:rsidRDefault="00737A40" w14:paraId="269B4B07" w14:textId="77777777">
      <w:pPr>
        <w:autoSpaceDE w:val="0"/>
        <w:autoSpaceDN w:val="0"/>
        <w:adjustRightInd w:val="0"/>
        <w:spacing w:after="0" w:line="240" w:lineRule="auto"/>
        <w:rPr>
          <w:rFonts w:ascii="Corbel" w:hAnsi="Corbel"/>
        </w:rPr>
      </w:pPr>
    </w:p>
    <w:tbl>
      <w:tblPr>
        <w:tblStyle w:val="Tabellrutnt"/>
        <w:tblW w:w="0" w:type="auto"/>
        <w:tblLook w:val="04A0" w:firstRow="1" w:lastRow="0" w:firstColumn="1" w:lastColumn="0" w:noHBand="0" w:noVBand="1"/>
      </w:tblPr>
      <w:tblGrid>
        <w:gridCol w:w="5382"/>
        <w:gridCol w:w="3680"/>
      </w:tblGrid>
      <w:tr w:rsidRPr="00011DDD" w:rsidR="00737A40" w:rsidTr="00453F46" w14:paraId="1AAA2E40" w14:textId="77777777">
        <w:tc>
          <w:tcPr>
            <w:tcW w:w="5382" w:type="dxa"/>
          </w:tcPr>
          <w:p w:rsidRPr="006643B5" w:rsidR="00737A40" w:rsidP="00453F46" w:rsidRDefault="00737A40" w14:paraId="2E9A16B3" w14:textId="77777777">
            <w:pPr>
              <w:rPr>
                <w:rFonts w:ascii="Corbel" w:hAnsi="Corbel"/>
                <w:b/>
                <w:sz w:val="20"/>
              </w:rPr>
            </w:pPr>
            <w:r w:rsidRPr="006643B5">
              <w:rPr>
                <w:rFonts w:ascii="Corbel" w:hAnsi="Corbel"/>
                <w:b/>
                <w:sz w:val="20"/>
              </w:rPr>
              <w:t>Mervärde</w:t>
            </w:r>
          </w:p>
        </w:tc>
        <w:tc>
          <w:tcPr>
            <w:tcW w:w="3680" w:type="dxa"/>
          </w:tcPr>
          <w:p w:rsidRPr="006643B5" w:rsidR="00737A40" w:rsidP="00453F46" w:rsidRDefault="00737A40" w14:paraId="68658B9E" w14:textId="77777777">
            <w:pPr>
              <w:rPr>
                <w:rFonts w:ascii="Corbel" w:hAnsi="Corbel"/>
                <w:b/>
                <w:sz w:val="20"/>
              </w:rPr>
            </w:pPr>
            <w:r w:rsidRPr="006643B5">
              <w:rPr>
                <w:rFonts w:ascii="Corbel" w:hAnsi="Corbel"/>
                <w:b/>
                <w:sz w:val="20"/>
              </w:rPr>
              <w:t>Möjligt prisavdrag</w:t>
            </w:r>
          </w:p>
        </w:tc>
      </w:tr>
      <w:tr w:rsidRPr="00011DDD" w:rsidR="00737A40" w:rsidTr="00453F46" w14:paraId="291E1785" w14:textId="77777777">
        <w:tc>
          <w:tcPr>
            <w:tcW w:w="5382" w:type="dxa"/>
          </w:tcPr>
          <w:p w:rsidRPr="006643B5" w:rsidR="00737A40" w:rsidP="00453F46" w:rsidRDefault="00D2215E" w14:paraId="0DBD1EC6" w14:textId="7EA0EC69">
            <w:pPr>
              <w:rPr>
                <w:rFonts w:ascii="Corbel" w:hAnsi="Corbel"/>
                <w:sz w:val="20"/>
              </w:rPr>
            </w:pPr>
            <w:r w:rsidRPr="00D2215E">
              <w:rPr>
                <w:rFonts w:ascii="Corbel" w:hAnsi="Corbel"/>
                <w:sz w:val="20"/>
              </w:rPr>
              <w:t>Kommunicera förtroendeingivande och på ett pedagogiskt samt effektivt sätt förmedla resultat, kunskaper och åsikter</w:t>
            </w:r>
          </w:p>
        </w:tc>
        <w:tc>
          <w:tcPr>
            <w:tcW w:w="3680" w:type="dxa"/>
          </w:tcPr>
          <w:p w:rsidRPr="006643B5" w:rsidR="00737A40" w:rsidP="00453F46" w:rsidRDefault="00737A40" w14:paraId="2B525D62" w14:textId="77777777">
            <w:pPr>
              <w:rPr>
                <w:rFonts w:ascii="Corbel" w:hAnsi="Corbel" w:cstheme="minorHAnsi"/>
                <w:sz w:val="20"/>
              </w:rPr>
            </w:pPr>
            <w:r w:rsidRPr="006643B5">
              <w:rPr>
                <w:rFonts w:ascii="Corbel" w:hAnsi="Corbel" w:cstheme="minorHAnsi"/>
                <w:sz w:val="20"/>
              </w:rPr>
              <w:t>Mycket Bra: SEK 75</w:t>
            </w:r>
          </w:p>
          <w:p w:rsidRPr="006643B5" w:rsidR="00737A40" w:rsidP="00453F46" w:rsidRDefault="00737A40" w14:paraId="11D54F12" w14:textId="77777777">
            <w:pPr>
              <w:rPr>
                <w:rFonts w:ascii="Corbel" w:hAnsi="Corbel" w:cstheme="minorHAnsi"/>
                <w:sz w:val="20"/>
              </w:rPr>
            </w:pPr>
            <w:r w:rsidRPr="006643B5">
              <w:rPr>
                <w:rFonts w:ascii="Corbel" w:hAnsi="Corbel" w:cstheme="minorHAnsi"/>
                <w:sz w:val="20"/>
              </w:rPr>
              <w:t>Bra: SEK 50</w:t>
            </w:r>
          </w:p>
          <w:p w:rsidRPr="006643B5" w:rsidR="00737A40" w:rsidP="00453F46" w:rsidRDefault="00737A40" w14:paraId="3F47308B" w14:textId="77777777">
            <w:pPr>
              <w:rPr>
                <w:rFonts w:ascii="Corbel" w:hAnsi="Corbel" w:cstheme="minorHAnsi"/>
                <w:sz w:val="20"/>
              </w:rPr>
            </w:pPr>
            <w:r w:rsidRPr="006643B5">
              <w:rPr>
                <w:rFonts w:ascii="Corbel" w:hAnsi="Corbel" w:cstheme="minorHAnsi"/>
                <w:sz w:val="20"/>
              </w:rPr>
              <w:t>Tillför inget mervärde: SEK 0</w:t>
            </w:r>
          </w:p>
        </w:tc>
      </w:tr>
      <w:tr w:rsidRPr="00011DDD" w:rsidR="00737A40" w:rsidTr="00453F46" w14:paraId="71288D2B" w14:textId="77777777">
        <w:tc>
          <w:tcPr>
            <w:tcW w:w="5382" w:type="dxa"/>
          </w:tcPr>
          <w:p w:rsidRPr="00305FED" w:rsidR="00D2215E" w:rsidP="00D2215E" w:rsidRDefault="00D2215E" w14:paraId="14CC1D32" w14:textId="77777777">
            <w:pPr>
              <w:rPr>
                <w:rFonts w:ascii="Corbel" w:hAnsi="Corbel"/>
                <w:sz w:val="20"/>
              </w:rPr>
            </w:pPr>
            <w:r w:rsidRPr="00305FED">
              <w:rPr>
                <w:rFonts w:ascii="Corbel" w:hAnsi="Corbel"/>
                <w:sz w:val="20"/>
              </w:rPr>
              <w:t xml:space="preserve">Botkyrka kommuns värdeord är "öppna, ansvarstagande, modiga och energiska" och vi vill att du som konsult hos oss ser dessa som vägledande i ditt arbete i Botkyrka kommun. </w:t>
            </w:r>
          </w:p>
          <w:p w:rsidRPr="00305FED" w:rsidR="00D2215E" w:rsidP="00D2215E" w:rsidRDefault="00D2215E" w14:paraId="7588C13B" w14:textId="77777777">
            <w:pPr>
              <w:rPr>
                <w:rFonts w:ascii="Corbel" w:hAnsi="Corbel"/>
                <w:sz w:val="20"/>
              </w:rPr>
            </w:pPr>
          </w:p>
          <w:p w:rsidRPr="00305FED" w:rsidR="00D2215E" w:rsidP="00D2215E" w:rsidRDefault="00D2215E" w14:paraId="1A69EBDF" w14:textId="77777777">
            <w:pPr>
              <w:rPr>
                <w:rFonts w:ascii="Corbel" w:hAnsi="Corbel"/>
                <w:sz w:val="20"/>
              </w:rPr>
            </w:pPr>
            <w:r w:rsidRPr="00305FED">
              <w:rPr>
                <w:rFonts w:ascii="Corbel" w:hAnsi="Corbel"/>
                <w:sz w:val="20"/>
              </w:rPr>
              <w:t xml:space="preserve">Konsultens förmåga att framställa sig som strukturerad, </w:t>
            </w:r>
            <w:r>
              <w:rPr>
                <w:rFonts w:ascii="Corbel" w:hAnsi="Corbel"/>
                <w:sz w:val="20"/>
              </w:rPr>
              <w:t xml:space="preserve">lyhörd, </w:t>
            </w:r>
            <w:r w:rsidRPr="00305FED">
              <w:rPr>
                <w:rFonts w:ascii="Corbel" w:hAnsi="Corbel"/>
                <w:sz w:val="20"/>
              </w:rPr>
              <w:t>ödmjuk och professionell ger ett mervärde i utvärderingen</w:t>
            </w:r>
          </w:p>
          <w:p w:rsidRPr="006643B5" w:rsidR="00737A40" w:rsidP="00453F46" w:rsidRDefault="00737A40" w14:paraId="78023858" w14:textId="10908F0A">
            <w:pPr>
              <w:rPr>
                <w:rFonts w:ascii="Corbel" w:hAnsi="Corbel"/>
                <w:sz w:val="20"/>
              </w:rPr>
            </w:pPr>
          </w:p>
        </w:tc>
        <w:tc>
          <w:tcPr>
            <w:tcW w:w="3680" w:type="dxa"/>
          </w:tcPr>
          <w:p w:rsidRPr="006643B5" w:rsidR="00737A40" w:rsidP="00453F46" w:rsidRDefault="00737A40" w14:paraId="083880D6" w14:textId="77777777">
            <w:pPr>
              <w:rPr>
                <w:rFonts w:ascii="Corbel" w:hAnsi="Corbel" w:cstheme="minorHAnsi"/>
                <w:sz w:val="20"/>
              </w:rPr>
            </w:pPr>
            <w:r w:rsidRPr="006643B5">
              <w:rPr>
                <w:rFonts w:ascii="Corbel" w:hAnsi="Corbel" w:cstheme="minorHAnsi"/>
                <w:sz w:val="20"/>
              </w:rPr>
              <w:t>Mycket Bra: SEK 75</w:t>
            </w:r>
          </w:p>
          <w:p w:rsidRPr="006643B5" w:rsidR="00737A40" w:rsidP="00453F46" w:rsidRDefault="00737A40" w14:paraId="7AB33554" w14:textId="77777777">
            <w:pPr>
              <w:rPr>
                <w:rFonts w:ascii="Corbel" w:hAnsi="Corbel" w:cstheme="minorHAnsi"/>
                <w:sz w:val="20"/>
              </w:rPr>
            </w:pPr>
            <w:r w:rsidRPr="006643B5">
              <w:rPr>
                <w:rFonts w:ascii="Corbel" w:hAnsi="Corbel" w:cstheme="minorHAnsi"/>
                <w:sz w:val="20"/>
              </w:rPr>
              <w:t>Bra: SEK 50</w:t>
            </w:r>
          </w:p>
          <w:p w:rsidRPr="006643B5" w:rsidR="00737A40" w:rsidP="00453F46" w:rsidRDefault="00737A40" w14:paraId="4811E26F" w14:textId="77777777">
            <w:pPr>
              <w:rPr>
                <w:rFonts w:ascii="Corbel" w:hAnsi="Corbel" w:cstheme="minorHAnsi"/>
                <w:sz w:val="20"/>
              </w:rPr>
            </w:pPr>
            <w:r w:rsidRPr="006643B5">
              <w:rPr>
                <w:rFonts w:ascii="Corbel" w:hAnsi="Corbel" w:cstheme="minorHAnsi"/>
                <w:sz w:val="20"/>
              </w:rPr>
              <w:t>Tillför inget mervärde: SEK 0</w:t>
            </w:r>
          </w:p>
        </w:tc>
      </w:tr>
      <w:tr w:rsidRPr="00011DDD" w:rsidR="00737A40" w:rsidTr="00453F46" w14:paraId="3F6B1598" w14:textId="77777777">
        <w:tc>
          <w:tcPr>
            <w:tcW w:w="5382" w:type="dxa"/>
          </w:tcPr>
          <w:p w:rsidRPr="006643B5" w:rsidR="00737A40" w:rsidP="00453F46" w:rsidRDefault="00D2215E" w14:paraId="3BBCAA73" w14:textId="6F9B79C2">
            <w:pPr>
              <w:rPr>
                <w:rFonts w:ascii="Corbel" w:hAnsi="Corbel"/>
                <w:sz w:val="20"/>
              </w:rPr>
            </w:pPr>
            <w:r w:rsidRPr="00D2215E">
              <w:rPr>
                <w:rFonts w:ascii="Corbel" w:hAnsi="Corbel"/>
                <w:sz w:val="20"/>
              </w:rPr>
              <w:t>God kännedom om beslutsvägar inom kommunal förvaltning motsvarande Botkyrka kommun.</w:t>
            </w:r>
          </w:p>
        </w:tc>
        <w:tc>
          <w:tcPr>
            <w:tcW w:w="3680" w:type="dxa"/>
          </w:tcPr>
          <w:p w:rsidRPr="006643B5" w:rsidR="00737A40" w:rsidP="00453F46" w:rsidRDefault="00737A40" w14:paraId="4FE3D31F" w14:textId="77777777">
            <w:pPr>
              <w:rPr>
                <w:rFonts w:ascii="Corbel" w:hAnsi="Corbel" w:cstheme="minorHAnsi"/>
                <w:sz w:val="20"/>
              </w:rPr>
            </w:pPr>
            <w:r w:rsidRPr="006643B5">
              <w:rPr>
                <w:rFonts w:ascii="Corbel" w:hAnsi="Corbel" w:cstheme="minorHAnsi"/>
                <w:sz w:val="20"/>
              </w:rPr>
              <w:t>Mycket Bra: SEK 50</w:t>
            </w:r>
          </w:p>
          <w:p w:rsidRPr="006643B5" w:rsidR="00737A40" w:rsidP="00453F46" w:rsidRDefault="00737A40" w14:paraId="722721D4" w14:textId="77777777">
            <w:pPr>
              <w:rPr>
                <w:rFonts w:ascii="Corbel" w:hAnsi="Corbel" w:cstheme="minorHAnsi"/>
                <w:sz w:val="20"/>
              </w:rPr>
            </w:pPr>
            <w:r w:rsidRPr="006643B5">
              <w:rPr>
                <w:rFonts w:ascii="Corbel" w:hAnsi="Corbel" w:cstheme="minorHAnsi"/>
                <w:sz w:val="20"/>
              </w:rPr>
              <w:t>Bra: SEK 25</w:t>
            </w:r>
          </w:p>
          <w:p w:rsidRPr="006643B5" w:rsidR="00737A40" w:rsidP="00453F46" w:rsidRDefault="00737A40" w14:paraId="6249AC7D" w14:textId="77777777">
            <w:pPr>
              <w:rPr>
                <w:rFonts w:ascii="Corbel" w:hAnsi="Corbel" w:cstheme="minorHAnsi"/>
                <w:sz w:val="20"/>
              </w:rPr>
            </w:pPr>
            <w:r w:rsidRPr="006643B5">
              <w:rPr>
                <w:rFonts w:ascii="Corbel" w:hAnsi="Corbel" w:cstheme="minorHAnsi"/>
                <w:sz w:val="20"/>
              </w:rPr>
              <w:t>Tillför inget mervärde: SEK 0</w:t>
            </w:r>
          </w:p>
        </w:tc>
      </w:tr>
    </w:tbl>
    <w:p w:rsidRPr="00011DDD" w:rsidR="00737A40" w:rsidP="00737A40" w:rsidRDefault="00737A40" w14:paraId="0A284E6D" w14:textId="77777777">
      <w:pPr>
        <w:autoSpaceDE w:val="0"/>
        <w:autoSpaceDN w:val="0"/>
        <w:adjustRightInd w:val="0"/>
        <w:spacing w:after="0" w:line="240" w:lineRule="auto"/>
        <w:rPr>
          <w:rFonts w:ascii="Corbel" w:hAnsi="Corbel"/>
        </w:rPr>
      </w:pPr>
    </w:p>
    <w:p w:rsidRPr="007D230B" w:rsidR="00737A40" w:rsidP="00737A40" w:rsidRDefault="00737A40" w14:paraId="475555C8" w14:textId="60058105">
      <w:pPr>
        <w:autoSpaceDE w:val="0"/>
        <w:autoSpaceDN w:val="0"/>
        <w:adjustRightInd w:val="0"/>
        <w:spacing w:after="0" w:line="240" w:lineRule="auto"/>
        <w:rPr>
          <w:rFonts w:ascii="Corbel" w:hAnsi="Corbel"/>
          <w:i/>
        </w:rPr>
      </w:pPr>
      <w:r w:rsidRPr="007D230B">
        <w:rPr>
          <w:rFonts w:ascii="Corbel" w:hAnsi="Corbel"/>
          <w:i/>
        </w:rPr>
        <w:t>Definition av möjlig</w:t>
      </w:r>
      <w:r w:rsidRPr="007D230B" w:rsidR="00126AED">
        <w:rPr>
          <w:rFonts w:ascii="Corbel" w:hAnsi="Corbel"/>
          <w:i/>
        </w:rPr>
        <w:t>t</w:t>
      </w:r>
      <w:r w:rsidRPr="007D230B">
        <w:rPr>
          <w:rFonts w:ascii="Corbel" w:hAnsi="Corbel"/>
          <w:i/>
        </w:rPr>
        <w:t xml:space="preserve"> prisavdrag:</w:t>
      </w:r>
    </w:p>
    <w:p w:rsidRPr="007D230B" w:rsidR="00737A40" w:rsidP="00737A40" w:rsidRDefault="00737A40" w14:paraId="2FC8BD9D" w14:textId="77777777">
      <w:pPr>
        <w:autoSpaceDE w:val="0"/>
        <w:autoSpaceDN w:val="0"/>
        <w:adjustRightInd w:val="0"/>
        <w:spacing w:after="0" w:line="240" w:lineRule="auto"/>
        <w:rPr>
          <w:rFonts w:ascii="Corbel" w:hAnsi="Corbel"/>
          <w:i/>
        </w:rPr>
      </w:pPr>
    </w:p>
    <w:p w:rsidRPr="007D230B" w:rsidR="00737A40" w:rsidP="00737A40" w:rsidRDefault="00737A40" w14:paraId="431EEF5A" w14:textId="7F4DA993">
      <w:pPr>
        <w:pStyle w:val="Liststycke"/>
        <w:numPr>
          <w:ilvl w:val="0"/>
          <w:numId w:val="15"/>
        </w:numPr>
        <w:autoSpaceDE w:val="0"/>
        <w:autoSpaceDN w:val="0"/>
        <w:adjustRightInd w:val="0"/>
        <w:spacing w:after="0" w:line="240" w:lineRule="auto"/>
        <w:rPr>
          <w:rFonts w:ascii="Corbel" w:hAnsi="Corbel"/>
          <w:i/>
        </w:rPr>
      </w:pPr>
      <w:r w:rsidRPr="007D230B">
        <w:rPr>
          <w:rFonts w:ascii="Corbel" w:hAnsi="Corbel"/>
          <w:i/>
        </w:rPr>
        <w:t xml:space="preserve">Mycket bra - </w:t>
      </w:r>
      <w:r w:rsidRPr="007D230B" w:rsidR="007D230B">
        <w:rPr>
          <w:rFonts w:ascii="Corbel" w:hAnsi="Corbel"/>
          <w:i/>
          <w:iCs/>
        </w:rPr>
        <w:t>Konsulten bedöms uppfylla kriteriet på ett utmärkt sätt och tillföra ett betydande mervärde för organisationen</w:t>
      </w:r>
    </w:p>
    <w:p w:rsidRPr="00011DDD" w:rsidR="00737A40" w:rsidP="00737A40" w:rsidRDefault="00737A40" w14:paraId="14D115D5" w14:textId="77777777">
      <w:pPr>
        <w:autoSpaceDE w:val="0"/>
        <w:autoSpaceDN w:val="0"/>
        <w:adjustRightInd w:val="0"/>
        <w:spacing w:after="0" w:line="240" w:lineRule="auto"/>
        <w:rPr>
          <w:rFonts w:ascii="Corbel" w:hAnsi="Corbel"/>
          <w:i/>
          <w:highlight w:val="yellow"/>
        </w:rPr>
      </w:pPr>
    </w:p>
    <w:p w:rsidRPr="007D230B" w:rsidR="00737A40" w:rsidP="00737A40" w:rsidRDefault="00737A40" w14:paraId="343F4075" w14:textId="0A3BA800">
      <w:pPr>
        <w:pStyle w:val="Liststycke"/>
        <w:numPr>
          <w:ilvl w:val="0"/>
          <w:numId w:val="15"/>
        </w:numPr>
        <w:autoSpaceDE w:val="0"/>
        <w:autoSpaceDN w:val="0"/>
        <w:adjustRightInd w:val="0"/>
        <w:spacing w:after="0" w:line="240" w:lineRule="auto"/>
        <w:rPr>
          <w:rFonts w:ascii="Corbel" w:hAnsi="Corbel"/>
          <w:i/>
        </w:rPr>
      </w:pPr>
      <w:r w:rsidRPr="007D230B">
        <w:rPr>
          <w:rFonts w:ascii="Corbel" w:hAnsi="Corbel"/>
          <w:i/>
        </w:rPr>
        <w:t xml:space="preserve">Bra - </w:t>
      </w:r>
      <w:r w:rsidRPr="007D230B" w:rsidR="007D230B">
        <w:rPr>
          <w:rFonts w:ascii="Corbel" w:hAnsi="Corbel"/>
          <w:i/>
          <w:iCs/>
        </w:rPr>
        <w:t>Konsulten bedöms uppfylla kriteriet på ett bra sätt och tillföra ett visst mervärde för organisationen. </w:t>
      </w:r>
    </w:p>
    <w:p w:rsidRPr="00011DDD" w:rsidR="00737A40" w:rsidP="00737A40" w:rsidRDefault="00737A40" w14:paraId="79988531" w14:textId="77777777">
      <w:pPr>
        <w:autoSpaceDE w:val="0"/>
        <w:autoSpaceDN w:val="0"/>
        <w:adjustRightInd w:val="0"/>
        <w:spacing w:after="0" w:line="240" w:lineRule="auto"/>
        <w:rPr>
          <w:rFonts w:ascii="Corbel" w:hAnsi="Corbel"/>
          <w:i/>
          <w:highlight w:val="lightGray"/>
        </w:rPr>
      </w:pPr>
    </w:p>
    <w:p w:rsidRPr="007D230B" w:rsidR="00737A40" w:rsidP="00737A40" w:rsidRDefault="00737A40" w14:paraId="6B3AADF2" w14:textId="6B5596B2">
      <w:pPr>
        <w:pStyle w:val="Liststycke"/>
        <w:numPr>
          <w:ilvl w:val="0"/>
          <w:numId w:val="15"/>
        </w:numPr>
        <w:autoSpaceDE w:val="0"/>
        <w:autoSpaceDN w:val="0"/>
        <w:adjustRightInd w:val="0"/>
        <w:spacing w:after="0" w:line="240" w:lineRule="auto"/>
        <w:rPr>
          <w:rFonts w:ascii="Corbel" w:hAnsi="Corbel"/>
          <w:i/>
        </w:rPr>
      </w:pPr>
      <w:r w:rsidRPr="007D230B">
        <w:rPr>
          <w:rFonts w:ascii="Corbel" w:hAnsi="Corbel"/>
          <w:i/>
        </w:rPr>
        <w:t>Tillför inget mervärde - Konsulten tillför inget mervärde.</w:t>
      </w:r>
    </w:p>
    <w:p w:rsidR="007D230B" w:rsidP="007D230B" w:rsidRDefault="007D230B" w14:paraId="70CA3539" w14:textId="77777777">
      <w:pPr>
        <w:pStyle w:val="paragraph"/>
        <w:spacing w:before="0" w:beforeAutospacing="0" w:after="0" w:afterAutospacing="0"/>
        <w:textAlignment w:val="baseline"/>
        <w:rPr>
          <w:rStyle w:val="normaltextrun"/>
          <w:rFonts w:ascii="Corbel" w:hAnsi="Corbel" w:cs="Segoe UI" w:eastAsiaTheme="majorEastAsia"/>
          <w:sz w:val="22"/>
          <w:szCs w:val="22"/>
        </w:rPr>
      </w:pPr>
    </w:p>
    <w:p w:rsidR="007D230B" w:rsidP="007D230B" w:rsidRDefault="007D230B" w14:paraId="47B653A3" w14:textId="29710B46">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eastAsiaTheme="majorEastAsia"/>
          <w:sz w:val="22"/>
          <w:szCs w:val="22"/>
        </w:rPr>
        <w:t>I händelse av att Botkyrka kommun efter intervju saknar förtroende för att erbjuden konsult klarar av att utföra uppdraget på ett förtroendeingivande och lämpligt sätt kommer Botkyrka kommun inte gå vidare med kandidaten. </w:t>
      </w:r>
      <w:r>
        <w:rPr>
          <w:rStyle w:val="eop"/>
          <w:rFonts w:ascii="Corbel" w:hAnsi="Corbel" w:cs="Segoe UI"/>
          <w:sz w:val="22"/>
          <w:szCs w:val="22"/>
        </w:rPr>
        <w:t> </w:t>
      </w:r>
    </w:p>
    <w:p w:rsidR="007D230B" w:rsidP="007D230B" w:rsidRDefault="007D230B" w14:paraId="2AA02D79" w14:textId="77777777">
      <w:pPr>
        <w:pStyle w:val="paragraph"/>
        <w:spacing w:before="0" w:beforeAutospacing="0" w:after="0" w:afterAutospacing="0"/>
        <w:textAlignment w:val="baseline"/>
        <w:rPr>
          <w:rStyle w:val="normaltextrun"/>
          <w:rFonts w:ascii="Corbel" w:hAnsi="Corbel" w:cs="Segoe UI" w:eastAsiaTheme="majorEastAsia"/>
          <w:sz w:val="22"/>
          <w:szCs w:val="22"/>
        </w:rPr>
      </w:pPr>
    </w:p>
    <w:p w:rsidR="007D230B" w:rsidP="007D230B" w:rsidRDefault="007D230B" w14:paraId="38B36DC1" w14:textId="7FA9A808">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eastAsiaTheme="majorEastAsia"/>
          <w:sz w:val="22"/>
          <w:szCs w:val="22"/>
        </w:rPr>
        <w:t>Beställaren har tolkningsföreträde vad gäller bedömning av konsultens lämplighet.</w:t>
      </w:r>
      <w:r>
        <w:rPr>
          <w:rStyle w:val="eop"/>
          <w:rFonts w:ascii="Corbel" w:hAnsi="Corbel" w:cs="Segoe UI"/>
          <w:sz w:val="22"/>
          <w:szCs w:val="22"/>
        </w:rPr>
        <w:t> </w:t>
      </w:r>
    </w:p>
    <w:p w:rsidRPr="00011DDD" w:rsidR="007D230B" w:rsidP="00EE442A" w:rsidRDefault="007D230B" w14:paraId="3AFC64D0" w14:textId="77777777">
      <w:pPr>
        <w:rPr>
          <w:rFonts w:ascii="Corbel" w:hAnsi="Corbel"/>
          <w:highlight w:val="lightGray"/>
        </w:rPr>
      </w:pPr>
    </w:p>
    <w:p w:rsidRPr="00011DDD" w:rsidR="006E2C5C" w:rsidP="006E2C5C" w:rsidRDefault="006E2C5C" w14:paraId="307768B6" w14:textId="7AFFCA36">
      <w:pPr>
        <w:pStyle w:val="Rubrik1"/>
        <w:numPr>
          <w:ilvl w:val="0"/>
          <w:numId w:val="1"/>
        </w:numPr>
        <w:rPr>
          <w:rFonts w:ascii="Corbel" w:hAnsi="Corbel"/>
        </w:rPr>
      </w:pPr>
      <w:r w:rsidRPr="00011DDD">
        <w:rPr>
          <w:rFonts w:ascii="Corbel" w:hAnsi="Corbel"/>
        </w:rPr>
        <w:t xml:space="preserve">Tilldelningsbeslut </w:t>
      </w:r>
    </w:p>
    <w:p w:rsidRPr="00011DDD" w:rsidR="00DA7E29" w:rsidP="00DA7E29" w:rsidRDefault="00DA7E29" w14:paraId="51DFBB0B" w14:textId="759B2678">
      <w:pPr>
        <w:rPr>
          <w:rFonts w:ascii="Corbel" w:hAnsi="Corbel"/>
        </w:rPr>
      </w:pPr>
      <w:r w:rsidRPr="00011DDD">
        <w:rPr>
          <w:rFonts w:ascii="Corbel" w:hAnsi="Corbel"/>
        </w:rPr>
        <w:t>Meddelande om tilldelningsbeslut och information om utvärderingen</w:t>
      </w:r>
      <w:r w:rsidRPr="00011DDD" w:rsidR="009E2396">
        <w:rPr>
          <w:rFonts w:ascii="Corbel" w:hAnsi="Corbel"/>
        </w:rPr>
        <w:t xml:space="preserve"> kommer att meddelas de ramavtalsleverantörer som lämnat </w:t>
      </w:r>
      <w:r w:rsidR="00072715">
        <w:rPr>
          <w:rFonts w:ascii="Corbel" w:hAnsi="Corbel"/>
        </w:rPr>
        <w:t>anbud</w:t>
      </w:r>
      <w:r w:rsidRPr="00011DDD" w:rsidR="009E2396">
        <w:rPr>
          <w:rFonts w:ascii="Corbel" w:hAnsi="Corbel"/>
        </w:rPr>
        <w:t xml:space="preserve">. Ett </w:t>
      </w:r>
      <w:r w:rsidRPr="00011DDD">
        <w:rPr>
          <w:rFonts w:ascii="Corbel" w:hAnsi="Corbel"/>
        </w:rPr>
        <w:t xml:space="preserve">eventuellt avbrytande av den </w:t>
      </w:r>
      <w:r w:rsidRPr="00011DDD" w:rsidR="009E2396">
        <w:rPr>
          <w:rFonts w:ascii="Corbel" w:hAnsi="Corbel"/>
        </w:rPr>
        <w:t>förnyade konkurrensutsättningen</w:t>
      </w:r>
      <w:r w:rsidRPr="00011DDD">
        <w:rPr>
          <w:rFonts w:ascii="Corbel" w:hAnsi="Corbel"/>
        </w:rPr>
        <w:t xml:space="preserve"> kommer att meddelas</w:t>
      </w:r>
      <w:r w:rsidRPr="00011DDD" w:rsidR="009E2396">
        <w:rPr>
          <w:rFonts w:ascii="Corbel" w:hAnsi="Corbel"/>
        </w:rPr>
        <w:t xml:space="preserve"> till</w:t>
      </w:r>
      <w:r w:rsidRPr="00011DDD">
        <w:rPr>
          <w:rFonts w:ascii="Corbel" w:hAnsi="Corbel"/>
        </w:rPr>
        <w:t xml:space="preserve"> </w:t>
      </w:r>
      <w:r w:rsidRPr="00011DDD" w:rsidR="009E2396">
        <w:rPr>
          <w:rFonts w:ascii="Corbel" w:hAnsi="Corbel"/>
        </w:rPr>
        <w:t>samtliga ramavtalsleverantörer. Meddelandet skickas ut via e-post till den av ramavtalsleverantören angivna e-postadressen.</w:t>
      </w:r>
    </w:p>
    <w:p w:rsidRPr="007D230B" w:rsidR="00F1468C" w:rsidP="007D230B" w:rsidRDefault="00357AF8" w14:paraId="0E9CBCBF" w14:textId="4E450732">
      <w:pPr>
        <w:pStyle w:val="Rubrik2"/>
        <w:ind w:left="720"/>
        <w:rPr>
          <w:rFonts w:ascii="Corbel" w:hAnsi="Corbel"/>
        </w:rPr>
      </w:pPr>
      <w:r>
        <w:rPr>
          <w:rFonts w:ascii="Corbel" w:hAnsi="Corbel"/>
        </w:rPr>
        <w:t>7.1</w:t>
      </w:r>
      <w:r w:rsidRPr="00011DDD" w:rsidR="006E2C5C">
        <w:rPr>
          <w:rFonts w:ascii="Corbel" w:hAnsi="Corbel"/>
        </w:rPr>
        <w:t xml:space="preserve"> Frivillig avtalsspärr</w:t>
      </w:r>
    </w:p>
    <w:tbl>
      <w:tblPr>
        <w:tblStyle w:val="Tabellrutnt"/>
        <w:tblW w:w="9493" w:type="dxa"/>
        <w:tblLook w:val="04A0" w:firstRow="1" w:lastRow="0" w:firstColumn="1" w:lastColumn="0" w:noHBand="0" w:noVBand="1"/>
      </w:tblPr>
      <w:tblGrid>
        <w:gridCol w:w="9493"/>
      </w:tblGrid>
      <w:tr w:rsidRPr="00011DDD" w:rsidR="00F1468C" w:rsidTr="00453F46" w14:paraId="0A72FAED" w14:textId="77777777">
        <w:trPr>
          <w:trHeight w:val="785"/>
        </w:trPr>
        <w:tc>
          <w:tcPr>
            <w:tcW w:w="9493" w:type="dxa"/>
          </w:tcPr>
          <w:bookmarkStart w:name="_Hlk88816561" w:id="15"/>
          <w:p w:rsidRPr="00011DDD" w:rsidR="00F1468C" w:rsidP="00453F46" w:rsidRDefault="00833FF6" w14:paraId="1CBC9A2A" w14:textId="0953A532">
            <w:pPr>
              <w:rPr>
                <w:rFonts w:ascii="Corbel" w:hAnsi="Corbel"/>
                <w:b/>
                <w:bCs/>
              </w:rPr>
            </w:pPr>
            <w:sdt>
              <w:sdtPr>
                <w:rPr>
                  <w:rFonts w:ascii="Corbel" w:hAnsi="Corbel"/>
                </w:rPr>
                <w:id w:val="48824458"/>
                <w:placeholder>
                  <w:docPart w:val="D5B336365DE64C9D81CF5F3CD0E11AD6"/>
                </w:placeholder>
              </w:sdtPr>
              <w:sdtEndPr/>
              <w:sdtContent>
                <w:r w:rsidRPr="007D230B" w:rsidR="007D230B">
                  <w:rPr>
                    <w:rFonts w:ascii="Arial" w:hAnsi="Arial" w:cs="Arial"/>
                  </w:rPr>
                  <w:t>​​</w:t>
                </w:r>
                <w:proofErr w:type="spellStart"/>
                <w:r w:rsidRPr="007D230B" w:rsidR="007D230B">
                  <w:rPr>
                    <w:rFonts w:ascii="Corbel" w:hAnsi="Corbel"/>
                  </w:rPr>
                  <w:t>Avtalspärr</w:t>
                </w:r>
                <w:proofErr w:type="spellEnd"/>
                <w:r w:rsidRPr="007D230B" w:rsidR="007D230B">
                  <w:rPr>
                    <w:rFonts w:ascii="Corbel" w:hAnsi="Corbel"/>
                  </w:rPr>
                  <w:t xml:space="preserve"> kommer inte att tillämpas i den förnyade konkurrensutsättningen.</w:t>
                </w:r>
                <w:r w:rsidRPr="007D230B" w:rsidR="007D230B">
                  <w:rPr>
                    <w:rFonts w:ascii="Arial" w:hAnsi="Arial" w:cs="Arial"/>
                  </w:rPr>
                  <w:t>​</w:t>
                </w:r>
                <w:r w:rsidRPr="007D230B" w:rsidR="007D230B">
                  <w:rPr>
                    <w:rFonts w:ascii="Corbel" w:hAnsi="Corbel"/>
                  </w:rPr>
                  <w:t> </w:t>
                </w:r>
              </w:sdtContent>
            </w:sdt>
          </w:p>
        </w:tc>
      </w:tr>
    </w:tbl>
    <w:bookmarkEnd w:id="15"/>
    <w:p w:rsidRPr="00011DDD" w:rsidR="00444865" w:rsidP="00444865" w:rsidRDefault="00444865" w14:paraId="3CD68727" w14:textId="15ECF657">
      <w:pPr>
        <w:pStyle w:val="Rubrik1"/>
        <w:numPr>
          <w:ilvl w:val="0"/>
          <w:numId w:val="1"/>
        </w:numPr>
        <w:rPr>
          <w:rFonts w:ascii="Corbel" w:hAnsi="Corbel"/>
        </w:rPr>
      </w:pPr>
      <w:r w:rsidRPr="00011DDD">
        <w:rPr>
          <w:rFonts w:ascii="Corbel" w:hAnsi="Corbel"/>
        </w:rPr>
        <w:t>Pris</w:t>
      </w:r>
    </w:p>
    <w:p w:rsidRPr="00011DDD" w:rsidR="00444865" w:rsidP="00444865" w:rsidRDefault="005656D9" w14:paraId="5BF07367" w14:textId="39AF0D6F">
      <w:pPr>
        <w:rPr>
          <w:rFonts w:ascii="Corbel" w:hAnsi="Corbel"/>
        </w:rPr>
      </w:pPr>
      <w:r>
        <w:rPr>
          <w:rFonts w:ascii="Corbel" w:hAnsi="Corbel"/>
        </w:rPr>
        <w:t>Anbudsgivaren</w:t>
      </w:r>
      <w:r w:rsidRPr="00011DDD" w:rsidR="00444865">
        <w:rPr>
          <w:rFonts w:ascii="Corbel" w:hAnsi="Corbel"/>
        </w:rPr>
        <w:t xml:space="preserve"> ska ange pris för offererad konsult i svenska kronor exklusive mervärdesskatt.</w:t>
      </w:r>
    </w:p>
    <w:p w:rsidRPr="00011DDD" w:rsidR="00444865" w:rsidP="00444865" w:rsidRDefault="00444865" w14:paraId="3EB31F6D" w14:textId="264C584B">
      <w:pPr>
        <w:rPr>
          <w:rFonts w:ascii="Corbel" w:hAnsi="Corbel"/>
        </w:rPr>
      </w:pPr>
      <w:r w:rsidRPr="00011DDD">
        <w:rPr>
          <w:rFonts w:ascii="Corbel" w:hAnsi="Corbel"/>
        </w:rPr>
        <w:t xml:space="preserve">Observera att </w:t>
      </w:r>
      <w:r w:rsidR="00072715">
        <w:rPr>
          <w:rFonts w:ascii="Corbel" w:hAnsi="Corbel"/>
        </w:rPr>
        <w:t>ramavtalsleverantören</w:t>
      </w:r>
      <w:r w:rsidRPr="00011DDD" w:rsidR="00072715">
        <w:rPr>
          <w:rFonts w:ascii="Corbel" w:hAnsi="Corbel"/>
        </w:rPr>
        <w:t xml:space="preserve"> </w:t>
      </w:r>
      <w:r w:rsidRPr="00011DDD">
        <w:rPr>
          <w:rFonts w:ascii="Corbel" w:hAnsi="Corbel"/>
        </w:rPr>
        <w:t xml:space="preserve">inte får offerera ett timpris som är högre än det taktimpris som </w:t>
      </w:r>
      <w:r w:rsidR="00487297">
        <w:rPr>
          <w:rFonts w:ascii="Corbel" w:hAnsi="Corbel"/>
        </w:rPr>
        <w:t>framgår av prisbilagan i ramavtalet</w:t>
      </w:r>
      <w:r w:rsidR="007F730E">
        <w:rPr>
          <w:rFonts w:ascii="Corbel" w:hAnsi="Corbel"/>
        </w:rPr>
        <w:t xml:space="preserve"> f</w:t>
      </w:r>
      <w:r w:rsidR="00A2054F">
        <w:rPr>
          <w:rFonts w:ascii="Corbel" w:hAnsi="Corbel"/>
        </w:rPr>
        <w:t>ör ramavtalsleverantören</w:t>
      </w:r>
      <w:r w:rsidRPr="00011DDD">
        <w:rPr>
          <w:rFonts w:ascii="Corbel" w:hAnsi="Corbel"/>
        </w:rPr>
        <w:t xml:space="preserve"> </w:t>
      </w:r>
      <w:r w:rsidR="00487297">
        <w:rPr>
          <w:rFonts w:ascii="Corbel" w:hAnsi="Corbel"/>
        </w:rPr>
        <w:t xml:space="preserve">för aktuellt </w:t>
      </w:r>
      <w:r w:rsidRPr="00011DDD">
        <w:rPr>
          <w:rFonts w:ascii="Corbel" w:hAnsi="Corbel"/>
        </w:rPr>
        <w:t xml:space="preserve">kompetensområde och </w:t>
      </w:r>
      <w:r w:rsidR="00D53A97">
        <w:rPr>
          <w:rFonts w:ascii="Corbel" w:hAnsi="Corbel"/>
        </w:rPr>
        <w:t xml:space="preserve">exempelroll, </w:t>
      </w:r>
      <w:r w:rsidRPr="00011DDD">
        <w:rPr>
          <w:rFonts w:ascii="Corbel" w:hAnsi="Corbel"/>
        </w:rPr>
        <w:t>kompetensnivå</w:t>
      </w:r>
      <w:r w:rsidR="0010002B">
        <w:rPr>
          <w:rFonts w:ascii="Corbel" w:hAnsi="Corbel"/>
        </w:rPr>
        <w:t xml:space="preserve"> (</w:t>
      </w:r>
      <w:proofErr w:type="gramStart"/>
      <w:r w:rsidR="0010002B">
        <w:rPr>
          <w:rFonts w:ascii="Corbel" w:hAnsi="Corbel"/>
        </w:rPr>
        <w:t>1-4</w:t>
      </w:r>
      <w:proofErr w:type="gramEnd"/>
      <w:r w:rsidR="0010002B">
        <w:rPr>
          <w:rFonts w:ascii="Corbel" w:hAnsi="Corbel"/>
        </w:rPr>
        <w:t>)</w:t>
      </w:r>
      <w:r w:rsidRPr="00011DDD">
        <w:rPr>
          <w:rFonts w:ascii="Corbel" w:hAnsi="Corbel"/>
        </w:rPr>
        <w:t xml:space="preserve">. </w:t>
      </w:r>
      <w:r w:rsidR="00D53A97">
        <w:rPr>
          <w:rFonts w:ascii="Corbel" w:hAnsi="Corbel"/>
        </w:rPr>
        <w:t xml:space="preserve">Pris för kompetensnivå 5 och/eller egenformulerade begränsas dock inte av takpriserna som framgår av </w:t>
      </w:r>
      <w:r w:rsidRPr="0019511F" w:rsidR="00E11CAF">
        <w:rPr>
          <w:rFonts w:ascii="Corbel" w:hAnsi="Corbel"/>
          <w:i/>
          <w:iCs/>
        </w:rPr>
        <w:t xml:space="preserve">Bilaga B – Efterfrågat resursbehov (dynamisk rangordning) </w:t>
      </w:r>
      <w:r w:rsidR="00E11CAF">
        <w:rPr>
          <w:rFonts w:ascii="Corbel" w:hAnsi="Corbel"/>
        </w:rPr>
        <w:t>som</w:t>
      </w:r>
      <w:r w:rsidR="00E11CAF">
        <w:rPr>
          <w:rFonts w:ascii="Corbel" w:hAnsi="Corbel"/>
          <w:iCs/>
        </w:rPr>
        <w:t xml:space="preserve"> finns under stöddokument på ramavtalets webbsida</w:t>
      </w:r>
      <w:r w:rsidR="00D53A97">
        <w:rPr>
          <w:rFonts w:ascii="Corbel" w:hAnsi="Corbel"/>
        </w:rPr>
        <w:t xml:space="preserve">. </w:t>
      </w:r>
      <w:r w:rsidRPr="00011DDD">
        <w:rPr>
          <w:rFonts w:ascii="Corbel" w:hAnsi="Corbel"/>
        </w:rPr>
        <w:t>Priser ska inkludera samtliga kostnader som krävs för utförandet av uppdraget.</w:t>
      </w:r>
    </w:p>
    <w:tbl>
      <w:tblPr>
        <w:tblStyle w:val="Tabellrutnt"/>
        <w:tblW w:w="0" w:type="auto"/>
        <w:tblLook w:val="04A0" w:firstRow="1" w:lastRow="0" w:firstColumn="1" w:lastColumn="0" w:noHBand="0" w:noVBand="1"/>
      </w:tblPr>
      <w:tblGrid>
        <w:gridCol w:w="4531"/>
        <w:gridCol w:w="4531"/>
      </w:tblGrid>
      <w:tr w:rsidRPr="00011DDD" w:rsidR="00444865" w:rsidTr="00453F46" w14:paraId="1A38D8D3" w14:textId="77777777">
        <w:tc>
          <w:tcPr>
            <w:tcW w:w="4531" w:type="dxa"/>
          </w:tcPr>
          <w:p w:rsidRPr="00011DDD" w:rsidR="00444865" w:rsidP="00453F46" w:rsidRDefault="00444865" w14:paraId="6A288659" w14:textId="77777777">
            <w:pPr>
              <w:autoSpaceDE w:val="0"/>
              <w:autoSpaceDN w:val="0"/>
              <w:adjustRightInd w:val="0"/>
              <w:rPr>
                <w:rFonts w:ascii="Corbel" w:hAnsi="Corbel"/>
                <w:b/>
                <w:bCs/>
              </w:rPr>
            </w:pPr>
            <w:r w:rsidRPr="00011DDD">
              <w:rPr>
                <w:rFonts w:ascii="Corbel" w:hAnsi="Corbel"/>
                <w:b/>
                <w:bCs/>
              </w:rPr>
              <w:t>Namn på konsult</w:t>
            </w:r>
          </w:p>
        </w:tc>
        <w:tc>
          <w:tcPr>
            <w:tcW w:w="4531" w:type="dxa"/>
          </w:tcPr>
          <w:p w:rsidRPr="00011DDD" w:rsidR="00444865" w:rsidP="00453F46" w:rsidRDefault="00602DBD" w14:paraId="2FB6FDF1" w14:textId="75DD0047">
            <w:pPr>
              <w:autoSpaceDE w:val="0"/>
              <w:autoSpaceDN w:val="0"/>
              <w:adjustRightInd w:val="0"/>
              <w:rPr>
                <w:rFonts w:ascii="Corbel" w:hAnsi="Corbel"/>
                <w:b/>
                <w:bCs/>
              </w:rPr>
            </w:pPr>
            <w:r>
              <w:rPr>
                <w:rFonts w:ascii="Corbel" w:hAnsi="Corbel"/>
                <w:b/>
                <w:bCs/>
              </w:rPr>
              <w:t>P</w:t>
            </w:r>
            <w:r w:rsidRPr="00011DDD">
              <w:rPr>
                <w:rFonts w:ascii="Corbel" w:hAnsi="Corbel"/>
                <w:b/>
                <w:bCs/>
              </w:rPr>
              <w:t>ris</w:t>
            </w:r>
            <w:r w:rsidR="009E48C2">
              <w:rPr>
                <w:rFonts w:ascii="Corbel" w:hAnsi="Corbel"/>
                <w:b/>
                <w:bCs/>
              </w:rPr>
              <w:t xml:space="preserve"> </w:t>
            </w:r>
          </w:p>
        </w:tc>
      </w:tr>
      <w:tr w:rsidRPr="00011DDD" w:rsidR="00444865" w:rsidTr="00453F46" w14:paraId="1DE81914" w14:textId="77777777">
        <w:tc>
          <w:tcPr>
            <w:tcW w:w="4531" w:type="dxa"/>
          </w:tcPr>
          <w:p w:rsidRPr="00011DDD" w:rsidR="00444865" w:rsidP="00453F46" w:rsidRDefault="00833FF6" w14:paraId="11E2DB11" w14:textId="77777777">
            <w:pPr>
              <w:autoSpaceDE w:val="0"/>
              <w:autoSpaceDN w:val="0"/>
              <w:adjustRightInd w:val="0"/>
              <w:rPr>
                <w:rFonts w:ascii="Corbel" w:hAnsi="Corbel"/>
              </w:rPr>
            </w:pPr>
            <w:sdt>
              <w:sdtPr>
                <w:rPr>
                  <w:rFonts w:ascii="Corbel" w:hAnsi="Corbel" w:cstheme="minorHAnsi"/>
                  <w:sz w:val="20"/>
                </w:rPr>
                <w:id w:val="-995573212"/>
                <w:placeholder>
                  <w:docPart w:val="7229EB9BC1DA4AE49877250355A67F90"/>
                </w:placeholder>
                <w:showingPlcHdr/>
                <w:text/>
              </w:sdtPr>
              <w:sdtEndPr/>
              <w:sdtContent>
                <w:r w:rsidRPr="00011DDD" w:rsidR="00444865">
                  <w:rPr>
                    <w:rStyle w:val="Platshllartext"/>
                    <w:rFonts w:ascii="Corbel" w:hAnsi="Corbel" w:cstheme="minorHAnsi"/>
                    <w:sz w:val="20"/>
                  </w:rPr>
                  <w:t>Klicka eller tryck här för att ange text.</w:t>
                </w:r>
              </w:sdtContent>
            </w:sdt>
          </w:p>
        </w:tc>
        <w:tc>
          <w:tcPr>
            <w:tcW w:w="4531" w:type="dxa"/>
          </w:tcPr>
          <w:p w:rsidRPr="00011DDD" w:rsidR="00444865" w:rsidP="00453F46" w:rsidRDefault="00444865" w14:paraId="46FAC86F" w14:textId="77777777">
            <w:pPr>
              <w:autoSpaceDE w:val="0"/>
              <w:autoSpaceDN w:val="0"/>
              <w:adjustRightInd w:val="0"/>
              <w:rPr>
                <w:rFonts w:ascii="Corbel" w:hAnsi="Corbel"/>
              </w:rPr>
            </w:pPr>
            <w:r w:rsidRPr="00011DDD">
              <w:rPr>
                <w:rFonts w:ascii="Corbel" w:hAnsi="Corbel"/>
              </w:rPr>
              <w:t xml:space="preserve">SEK: </w:t>
            </w:r>
            <w:sdt>
              <w:sdtPr>
                <w:rPr>
                  <w:rFonts w:ascii="Corbel" w:hAnsi="Corbel" w:cstheme="minorHAnsi"/>
                  <w:sz w:val="20"/>
                </w:rPr>
                <w:id w:val="541946129"/>
                <w:placeholder>
                  <w:docPart w:val="A67CCDD1871C4B84B0955FA83542F4D7"/>
                </w:placeholder>
                <w:showingPlcHdr/>
                <w:text/>
              </w:sdtPr>
              <w:sdtEndPr/>
              <w:sdtContent>
                <w:r w:rsidRPr="00011DDD">
                  <w:rPr>
                    <w:rStyle w:val="Platshllartext"/>
                    <w:rFonts w:ascii="Corbel" w:hAnsi="Corbel" w:cstheme="minorHAnsi"/>
                    <w:sz w:val="20"/>
                  </w:rPr>
                  <w:t>Klicka eller tryck här för att ange text.</w:t>
                </w:r>
              </w:sdtContent>
            </w:sdt>
          </w:p>
        </w:tc>
      </w:tr>
      <w:tr w:rsidRPr="00011DDD" w:rsidR="00444865" w:rsidTr="00453F46" w14:paraId="5A2F005D" w14:textId="77777777">
        <w:tc>
          <w:tcPr>
            <w:tcW w:w="4531" w:type="dxa"/>
          </w:tcPr>
          <w:p w:rsidRPr="00011DDD" w:rsidR="00444865" w:rsidP="00453F46" w:rsidRDefault="00833FF6" w14:paraId="39F77839" w14:textId="0697F029">
            <w:pPr>
              <w:autoSpaceDE w:val="0"/>
              <w:autoSpaceDN w:val="0"/>
              <w:adjustRightInd w:val="0"/>
              <w:rPr>
                <w:rFonts w:ascii="Corbel" w:hAnsi="Corbel" w:cstheme="minorHAnsi"/>
                <w:sz w:val="20"/>
              </w:rPr>
            </w:pPr>
            <w:sdt>
              <w:sdtPr>
                <w:rPr>
                  <w:rFonts w:ascii="Corbel" w:hAnsi="Corbel" w:cstheme="minorHAnsi"/>
                  <w:sz w:val="20"/>
                </w:rPr>
                <w:id w:val="1515641127"/>
                <w:placeholder>
                  <w:docPart w:val="FE58170F926347A393AC364AFF9150FC"/>
                </w:placeholder>
                <w:showingPlcHdr/>
                <w:text/>
              </w:sdtPr>
              <w:sdtEndPr/>
              <w:sdtContent>
                <w:r w:rsidRPr="00011DDD" w:rsidR="00444865">
                  <w:rPr>
                    <w:rStyle w:val="Platshllartext"/>
                    <w:rFonts w:ascii="Corbel" w:hAnsi="Corbel" w:cstheme="minorHAnsi"/>
                    <w:sz w:val="20"/>
                  </w:rPr>
                  <w:t>Klicka eller tryck här för att ange text.</w:t>
                </w:r>
              </w:sdtContent>
            </w:sdt>
          </w:p>
        </w:tc>
        <w:tc>
          <w:tcPr>
            <w:tcW w:w="4531" w:type="dxa"/>
          </w:tcPr>
          <w:p w:rsidRPr="00011DDD" w:rsidR="00444865" w:rsidP="00453F46" w:rsidRDefault="00444865" w14:paraId="65CBE577" w14:textId="24E8C824">
            <w:pPr>
              <w:autoSpaceDE w:val="0"/>
              <w:autoSpaceDN w:val="0"/>
              <w:adjustRightInd w:val="0"/>
              <w:rPr>
                <w:rFonts w:ascii="Corbel" w:hAnsi="Corbel"/>
              </w:rPr>
            </w:pPr>
            <w:r w:rsidRPr="00011DDD">
              <w:rPr>
                <w:rFonts w:ascii="Corbel" w:hAnsi="Corbel"/>
              </w:rPr>
              <w:t xml:space="preserve">SEK: </w:t>
            </w:r>
            <w:sdt>
              <w:sdtPr>
                <w:rPr>
                  <w:rFonts w:ascii="Corbel" w:hAnsi="Corbel" w:cstheme="minorHAnsi"/>
                  <w:sz w:val="20"/>
                </w:rPr>
                <w:id w:val="-1247337526"/>
                <w:placeholder>
                  <w:docPart w:val="D83B76F68A2D4542B4C5D4F778E6AD89"/>
                </w:placeholder>
                <w:showingPlcHdr/>
                <w:text/>
              </w:sdtPr>
              <w:sdtEndPr/>
              <w:sdtContent>
                <w:r w:rsidRPr="00011DDD">
                  <w:rPr>
                    <w:rStyle w:val="Platshllartext"/>
                    <w:rFonts w:ascii="Corbel" w:hAnsi="Corbel" w:cstheme="minorHAnsi"/>
                    <w:sz w:val="20"/>
                  </w:rPr>
                  <w:t>Klicka eller tryck här för att ange text.</w:t>
                </w:r>
              </w:sdtContent>
            </w:sdt>
          </w:p>
        </w:tc>
      </w:tr>
      <w:tr w:rsidRPr="00011DDD" w:rsidR="00444865" w:rsidTr="00453F46" w14:paraId="4C76B358" w14:textId="77777777">
        <w:tc>
          <w:tcPr>
            <w:tcW w:w="4531" w:type="dxa"/>
          </w:tcPr>
          <w:p w:rsidRPr="00011DDD" w:rsidR="00444865" w:rsidP="00453F46" w:rsidRDefault="00833FF6" w14:paraId="582DCC78" w14:textId="52A00E32">
            <w:pPr>
              <w:autoSpaceDE w:val="0"/>
              <w:autoSpaceDN w:val="0"/>
              <w:adjustRightInd w:val="0"/>
              <w:rPr>
                <w:rFonts w:ascii="Corbel" w:hAnsi="Corbel" w:cstheme="minorHAnsi"/>
                <w:sz w:val="20"/>
              </w:rPr>
            </w:pPr>
            <w:sdt>
              <w:sdtPr>
                <w:rPr>
                  <w:rFonts w:ascii="Corbel" w:hAnsi="Corbel" w:cstheme="minorHAnsi"/>
                  <w:sz w:val="20"/>
                </w:rPr>
                <w:id w:val="246240835"/>
                <w:placeholder>
                  <w:docPart w:val="7B6A0FF39D6445CE8E9FE05F475DAF81"/>
                </w:placeholder>
                <w:showingPlcHdr/>
                <w:text/>
              </w:sdtPr>
              <w:sdtEndPr/>
              <w:sdtContent>
                <w:r w:rsidRPr="00011DDD" w:rsidR="00444865">
                  <w:rPr>
                    <w:rStyle w:val="Platshllartext"/>
                    <w:rFonts w:ascii="Corbel" w:hAnsi="Corbel" w:cstheme="minorHAnsi"/>
                    <w:sz w:val="20"/>
                  </w:rPr>
                  <w:t>Klicka eller tryck här för att ange text.</w:t>
                </w:r>
              </w:sdtContent>
            </w:sdt>
          </w:p>
        </w:tc>
        <w:tc>
          <w:tcPr>
            <w:tcW w:w="4531" w:type="dxa"/>
          </w:tcPr>
          <w:p w:rsidRPr="00011DDD" w:rsidR="00444865" w:rsidP="00453F46" w:rsidRDefault="00444865" w14:paraId="700A0BE1" w14:textId="7A129416">
            <w:pPr>
              <w:autoSpaceDE w:val="0"/>
              <w:autoSpaceDN w:val="0"/>
              <w:adjustRightInd w:val="0"/>
              <w:rPr>
                <w:rFonts w:ascii="Corbel" w:hAnsi="Corbel"/>
              </w:rPr>
            </w:pPr>
            <w:r w:rsidRPr="00011DDD">
              <w:rPr>
                <w:rFonts w:ascii="Corbel" w:hAnsi="Corbel"/>
              </w:rPr>
              <w:t xml:space="preserve">SEK: </w:t>
            </w:r>
            <w:sdt>
              <w:sdtPr>
                <w:rPr>
                  <w:rFonts w:ascii="Corbel" w:hAnsi="Corbel" w:cstheme="minorHAnsi"/>
                  <w:sz w:val="20"/>
                </w:rPr>
                <w:id w:val="807050566"/>
                <w:placeholder>
                  <w:docPart w:val="8AAB6A06322F4D22B0A80121D1334056"/>
                </w:placeholder>
                <w:showingPlcHdr/>
                <w:text/>
              </w:sdtPr>
              <w:sdtEndPr/>
              <w:sdtContent>
                <w:r w:rsidRPr="00011DDD">
                  <w:rPr>
                    <w:rStyle w:val="Platshllartext"/>
                    <w:rFonts w:ascii="Corbel" w:hAnsi="Corbel" w:cstheme="minorHAnsi"/>
                    <w:sz w:val="20"/>
                  </w:rPr>
                  <w:t>Klicka eller tryck här för att ange text.</w:t>
                </w:r>
              </w:sdtContent>
            </w:sdt>
          </w:p>
        </w:tc>
      </w:tr>
    </w:tbl>
    <w:p w:rsidRPr="00011DDD" w:rsidR="00444865" w:rsidP="00444865" w:rsidRDefault="00444865" w14:paraId="486C2847" w14:textId="77777777">
      <w:pPr>
        <w:rPr>
          <w:rFonts w:ascii="Corbel" w:hAnsi="Corbel"/>
        </w:rPr>
      </w:pPr>
    </w:p>
    <w:p w:rsidRPr="00011DDD" w:rsidR="00AC2D29" w:rsidP="00631B8E" w:rsidRDefault="00631B8E" w14:paraId="2200A462" w14:textId="11214EFA">
      <w:pPr>
        <w:pStyle w:val="Rubrik1"/>
        <w:rPr>
          <w:rFonts w:ascii="Corbel" w:hAnsi="Corbel"/>
        </w:rPr>
      </w:pPr>
      <w:r w:rsidRPr="00011DDD">
        <w:rPr>
          <w:rFonts w:ascii="Corbel" w:hAnsi="Corbel"/>
        </w:rPr>
        <w:t>10.Ramavtalsleverantör</w:t>
      </w:r>
    </w:p>
    <w:p w:rsidRPr="00011DDD" w:rsidR="00D726C0" w:rsidP="00D726C0" w:rsidRDefault="00D726C0" w14:paraId="70457A81" w14:textId="16684E65">
      <w:pPr>
        <w:pStyle w:val="Kommentarer"/>
        <w:rPr>
          <w:rFonts w:ascii="Corbel" w:hAnsi="Corbel"/>
          <w:i/>
          <w:iCs/>
          <w:sz w:val="22"/>
          <w:highlight w:val="lightGray"/>
        </w:rPr>
      </w:pPr>
      <w:r w:rsidRPr="00011DDD">
        <w:rPr>
          <w:rFonts w:ascii="Corbel" w:hAnsi="Corbel"/>
          <w:i/>
          <w:iCs/>
          <w:sz w:val="22"/>
          <w:highlight w:val="lightGray"/>
        </w:rPr>
        <w:t>Fylls i av leverantören.</w:t>
      </w:r>
    </w:p>
    <w:tbl>
      <w:tblPr>
        <w:tblStyle w:val="Tabellrutnt"/>
        <w:tblW w:w="9588" w:type="dxa"/>
        <w:tblLook w:val="04A0" w:firstRow="1" w:lastRow="0" w:firstColumn="1" w:lastColumn="0" w:noHBand="0" w:noVBand="1"/>
      </w:tblPr>
      <w:tblGrid>
        <w:gridCol w:w="5382"/>
        <w:gridCol w:w="4206"/>
      </w:tblGrid>
      <w:tr w:rsidRPr="00011DDD" w:rsidR="001E73E9" w:rsidTr="00453F46" w14:paraId="6E58F137" w14:textId="77777777">
        <w:trPr>
          <w:trHeight w:val="497"/>
        </w:trPr>
        <w:tc>
          <w:tcPr>
            <w:tcW w:w="5382" w:type="dxa"/>
          </w:tcPr>
          <w:p w:rsidRPr="00011DDD" w:rsidR="001E73E9" w:rsidP="00453F46" w:rsidRDefault="001E73E9" w14:paraId="5210ED6B" w14:textId="70E38BBA">
            <w:pPr>
              <w:rPr>
                <w:rFonts w:ascii="Corbel" w:hAnsi="Corbel" w:cs="Calibri"/>
                <w:b/>
                <w:color w:val="000000" w:themeColor="text1"/>
              </w:rPr>
            </w:pPr>
            <w:bookmarkStart w:name="_Hlk88816482" w:id="16"/>
            <w:r w:rsidRPr="00011DDD">
              <w:rPr>
                <w:rFonts w:ascii="Corbel" w:hAnsi="Corbel" w:cs="Calibri"/>
                <w:b/>
                <w:color w:val="000000" w:themeColor="text1"/>
              </w:rPr>
              <w:t>Leverantör</w:t>
            </w:r>
            <w:r w:rsidRPr="00011DDD" w:rsidR="00AA1A0D">
              <w:rPr>
                <w:rFonts w:ascii="Corbel" w:hAnsi="Corbel" w:cs="Calibri"/>
                <w:b/>
                <w:color w:val="000000" w:themeColor="text1"/>
              </w:rPr>
              <w:t>:</w:t>
            </w:r>
          </w:p>
          <w:sdt>
            <w:sdtPr>
              <w:rPr>
                <w:rFonts w:ascii="Corbel" w:hAnsi="Corbel" w:cs="Calibri"/>
                <w:b/>
              </w:rPr>
              <w:alias w:val="Välj Leverantör"/>
              <w:tag w:val="Välj Leverantör"/>
              <w:id w:val="-1811856465"/>
              <w:placeholder>
                <w:docPart w:val="9C8A428BE91A4E1187DC881B0AF616AE"/>
              </w:placeholder>
              <w:showingPlcHdr/>
              <w:comboBox>
                <w:listItem w:value="Välj ett objekt."/>
                <w:listItem w:displayText="Advania Sverige AB" w:value="Advania Sverige AB"/>
                <w:listItem w:displayText="Atea Sverige AB" w:value="Atea Sverige AB"/>
                <w:listItem w:displayText="Bmore IT AB" w:value="Bmore IT AB"/>
                <w:listItem w:displayText="Dustin Sverige AB" w:value="Dustin Sverige AB"/>
                <w:listItem w:displayText="Foxway Education AB" w:value="Foxway Education AB"/>
                <w:listItem w:displayText="Real Time Solutions AB" w:value="Real Time Solutions AB"/>
              </w:comboBox>
            </w:sdtPr>
            <w:sdtEndPr/>
            <w:sdtContent>
              <w:p w:rsidRPr="00011DDD" w:rsidR="001E73E9" w:rsidP="00453F46" w:rsidRDefault="005534CB" w14:paraId="6E70F3FD" w14:textId="1D174888">
                <w:pPr>
                  <w:rPr>
                    <w:rFonts w:ascii="Corbel" w:hAnsi="Corbel" w:cs="Calibri"/>
                    <w:b/>
                  </w:rPr>
                </w:pPr>
                <w:r w:rsidRPr="00011DDD">
                  <w:rPr>
                    <w:rStyle w:val="Platshllartext"/>
                    <w:rFonts w:ascii="Corbel" w:hAnsi="Corbel"/>
                  </w:rPr>
                  <w:t>Välj Leverantör.</w:t>
                </w:r>
              </w:p>
            </w:sdtContent>
          </w:sdt>
        </w:tc>
        <w:tc>
          <w:tcPr>
            <w:tcW w:w="4206" w:type="dxa"/>
          </w:tcPr>
          <w:p w:rsidRPr="00011DDD" w:rsidR="001E73E9" w:rsidP="001E73E9" w:rsidRDefault="001E73E9" w14:paraId="7CB9FAB0" w14:textId="23E49E0C">
            <w:pPr>
              <w:rPr>
                <w:rFonts w:ascii="Corbel" w:hAnsi="Corbel" w:cs="Calibri"/>
                <w:b/>
              </w:rPr>
            </w:pPr>
            <w:r w:rsidRPr="00011DDD">
              <w:rPr>
                <w:rFonts w:ascii="Corbel" w:hAnsi="Corbel" w:cs="Calibri"/>
                <w:b/>
              </w:rPr>
              <w:t>Organisationsnummer</w:t>
            </w:r>
            <w:r w:rsidRPr="00011DDD" w:rsidR="00AA1A0D">
              <w:rPr>
                <w:rFonts w:ascii="Corbel" w:hAnsi="Corbel" w:cs="Calibri"/>
                <w:b/>
              </w:rPr>
              <w:t>:</w:t>
            </w:r>
          </w:p>
          <w:sdt>
            <w:sdtPr>
              <w:rPr>
                <w:rStyle w:val="Platshllartext"/>
                <w:rFonts w:ascii="Corbel" w:hAnsi="Corbel" w:cs="Calibri"/>
              </w:rPr>
              <w:id w:val="-455332004"/>
              <w:placeholder>
                <w:docPart w:val="6F2B4ABC627C49D791F5355B64E74B16"/>
              </w:placeholder>
              <w:showingPlcHdr/>
            </w:sdtPr>
            <w:sdtEndPr>
              <w:rPr>
                <w:rStyle w:val="Platshllartext"/>
              </w:rPr>
            </w:sdtEndPr>
            <w:sdtContent>
              <w:p w:rsidRPr="00011DDD" w:rsidR="001E73E9" w:rsidP="001E73E9" w:rsidRDefault="001E73E9" w14:paraId="72D4F21B" w14:textId="05D32A0D">
                <w:pPr>
                  <w:rPr>
                    <w:rFonts w:ascii="Corbel" w:hAnsi="Corbel"/>
                  </w:rPr>
                </w:pPr>
                <w:r w:rsidRPr="00011DDD">
                  <w:rPr>
                    <w:rStyle w:val="Platshllartext"/>
                    <w:rFonts w:ascii="Corbel" w:hAnsi="Corbel" w:cs="Calibri"/>
                  </w:rPr>
                  <w:t>Klicka eller tryck här för att ange text.</w:t>
                </w:r>
              </w:p>
            </w:sdtContent>
          </w:sdt>
        </w:tc>
      </w:tr>
      <w:tr w:rsidRPr="00011DDD" w:rsidR="001E73E9" w:rsidTr="00453F46" w14:paraId="43C85758" w14:textId="77777777">
        <w:trPr>
          <w:trHeight w:val="510"/>
        </w:trPr>
        <w:tc>
          <w:tcPr>
            <w:tcW w:w="5382" w:type="dxa"/>
          </w:tcPr>
          <w:p w:rsidRPr="00011DDD" w:rsidR="001E73E9" w:rsidP="001E73E9" w:rsidRDefault="00AA1A0D" w14:paraId="0177FF40" w14:textId="2F01E9DB">
            <w:pPr>
              <w:rPr>
                <w:rFonts w:ascii="Corbel" w:hAnsi="Corbel" w:cs="Calibri"/>
                <w:b/>
              </w:rPr>
            </w:pPr>
            <w:r w:rsidRPr="00011DDD">
              <w:rPr>
                <w:rFonts w:ascii="Corbel" w:hAnsi="Corbel" w:cs="Calibri"/>
                <w:b/>
              </w:rPr>
              <w:t>Adress:</w:t>
            </w:r>
          </w:p>
          <w:sdt>
            <w:sdtPr>
              <w:rPr>
                <w:rFonts w:ascii="Corbel" w:hAnsi="Corbel" w:cs="Calibri"/>
                <w:b/>
              </w:rPr>
              <w:id w:val="537866497"/>
              <w:placeholder>
                <w:docPart w:val="EC5D9D3F249745CEB621F9CDE4F32115"/>
              </w:placeholder>
              <w:showingPlcHdr/>
            </w:sdtPr>
            <w:sdtEndPr/>
            <w:sdtContent>
              <w:p w:rsidRPr="00011DDD" w:rsidR="001E73E9" w:rsidP="001E73E9" w:rsidRDefault="001E73E9" w14:paraId="30F3532C" w14:textId="7387F79D">
                <w:pPr>
                  <w:rPr>
                    <w:rFonts w:ascii="Corbel" w:hAnsi="Corbel"/>
                  </w:rPr>
                </w:pPr>
                <w:r w:rsidRPr="00011DDD">
                  <w:rPr>
                    <w:rStyle w:val="Platshllartext"/>
                    <w:rFonts w:ascii="Corbel" w:hAnsi="Corbel" w:cs="Calibri"/>
                  </w:rPr>
                  <w:t>Klicka eller tryck här för att ange text.</w:t>
                </w:r>
              </w:p>
            </w:sdtContent>
          </w:sdt>
        </w:tc>
        <w:tc>
          <w:tcPr>
            <w:tcW w:w="4206" w:type="dxa"/>
          </w:tcPr>
          <w:p w:rsidRPr="00011DDD" w:rsidR="001E73E9" w:rsidP="001E73E9" w:rsidRDefault="00AA1A0D" w14:paraId="75DEC0EB" w14:textId="65FCC932">
            <w:pPr>
              <w:rPr>
                <w:rFonts w:ascii="Corbel" w:hAnsi="Corbel"/>
                <w:b/>
              </w:rPr>
            </w:pPr>
            <w:r w:rsidRPr="00011DDD">
              <w:rPr>
                <w:rFonts w:ascii="Corbel" w:hAnsi="Corbel"/>
                <w:b/>
              </w:rPr>
              <w:t>Postadress:</w:t>
            </w:r>
          </w:p>
          <w:p w:rsidRPr="00011DDD" w:rsidR="001E73E9" w:rsidP="001E73E9" w:rsidRDefault="00833FF6" w14:paraId="552D3EA0" w14:textId="7D9BDB66">
            <w:pPr>
              <w:rPr>
                <w:rFonts w:ascii="Corbel" w:hAnsi="Corbel"/>
                <w:b/>
                <w:bCs/>
              </w:rPr>
            </w:pPr>
            <w:sdt>
              <w:sdtPr>
                <w:rPr>
                  <w:rStyle w:val="Platshllartext"/>
                  <w:rFonts w:ascii="Corbel" w:hAnsi="Corbel" w:cs="Calibri"/>
                </w:rPr>
                <w:id w:val="963927792"/>
                <w:placeholder>
                  <w:docPart w:val="56DEF7516F15408F88FCB9A6B426E11F"/>
                </w:placeholder>
                <w:showingPlcHdr/>
              </w:sdtPr>
              <w:sdtEndPr>
                <w:rPr>
                  <w:rStyle w:val="Platshllartext"/>
                </w:rPr>
              </w:sdtEndPr>
              <w:sdtContent>
                <w:r w:rsidRPr="00011DDD" w:rsidR="001E73E9">
                  <w:rPr>
                    <w:rStyle w:val="Platshllartext"/>
                    <w:rFonts w:ascii="Corbel" w:hAnsi="Corbel" w:cs="Calibri"/>
                  </w:rPr>
                  <w:t>Klicka eller tryck här för att ange text.</w:t>
                </w:r>
              </w:sdtContent>
            </w:sdt>
          </w:p>
        </w:tc>
      </w:tr>
      <w:bookmarkEnd w:id="16"/>
      <w:tr w:rsidRPr="00011DDD" w:rsidR="001E73E9" w:rsidTr="00453F46" w14:paraId="17F82D1F" w14:textId="77777777">
        <w:trPr>
          <w:trHeight w:val="510"/>
        </w:trPr>
        <w:tc>
          <w:tcPr>
            <w:tcW w:w="5382" w:type="dxa"/>
          </w:tcPr>
          <w:p w:rsidRPr="00011DDD" w:rsidR="001E73E9" w:rsidP="001E73E9" w:rsidRDefault="001E73E9" w14:paraId="3B4D49E7" w14:textId="777548E7">
            <w:pPr>
              <w:rPr>
                <w:rFonts w:ascii="Corbel" w:hAnsi="Corbel" w:cs="Calibri"/>
                <w:b/>
                <w:color w:val="000000" w:themeColor="text1"/>
              </w:rPr>
            </w:pPr>
            <w:r w:rsidRPr="00011DDD">
              <w:rPr>
                <w:rFonts w:ascii="Corbel" w:hAnsi="Corbel" w:cs="Calibri"/>
                <w:b/>
                <w:color w:val="000000" w:themeColor="text1"/>
              </w:rPr>
              <w:t>Kontaktperson</w:t>
            </w:r>
            <w:r w:rsidRPr="00011DDD" w:rsidR="00AA1A0D">
              <w:rPr>
                <w:rFonts w:ascii="Corbel" w:hAnsi="Corbel" w:cs="Calibri"/>
                <w:b/>
                <w:color w:val="000000" w:themeColor="text1"/>
              </w:rPr>
              <w:t>:</w:t>
            </w:r>
          </w:p>
          <w:p w:rsidRPr="00011DDD" w:rsidR="001E73E9" w:rsidP="001E73E9" w:rsidRDefault="00833FF6" w14:paraId="5AA988EE" w14:textId="1F18E60E">
            <w:pPr>
              <w:rPr>
                <w:rFonts w:ascii="Corbel" w:hAnsi="Corbel" w:cs="Calibri"/>
                <w:b/>
                <w:color w:val="000000" w:themeColor="text1"/>
              </w:rPr>
            </w:pPr>
            <w:sdt>
              <w:sdtPr>
                <w:rPr>
                  <w:rFonts w:ascii="Corbel" w:hAnsi="Corbel"/>
                </w:rPr>
                <w:id w:val="1013034237"/>
                <w:placeholder>
                  <w:docPart w:val="DCAAE3EE92B54198A11AB03C133B9C3B"/>
                </w:placeholder>
                <w:showingPlcHdr/>
              </w:sdtPr>
              <w:sdtEndPr/>
              <w:sdtContent>
                <w:r w:rsidRPr="00011DDD" w:rsidR="001E73E9">
                  <w:rPr>
                    <w:rStyle w:val="Platshllartext"/>
                    <w:rFonts w:ascii="Corbel" w:hAnsi="Corbel"/>
                  </w:rPr>
                  <w:t>Klicka eller tryck här för att ange text.</w:t>
                </w:r>
              </w:sdtContent>
            </w:sdt>
          </w:p>
        </w:tc>
        <w:tc>
          <w:tcPr>
            <w:tcW w:w="4206" w:type="dxa"/>
          </w:tcPr>
          <w:p w:rsidRPr="00011DDD" w:rsidR="001E73E9" w:rsidP="001E73E9" w:rsidRDefault="00AA1A0D" w14:paraId="38CD1A6D" w14:textId="66694E09">
            <w:pPr>
              <w:rPr>
                <w:rFonts w:ascii="Corbel" w:hAnsi="Corbel"/>
                <w:b/>
                <w:bCs/>
              </w:rPr>
            </w:pPr>
            <w:r w:rsidRPr="00011DDD">
              <w:rPr>
                <w:rFonts w:ascii="Corbel" w:hAnsi="Corbel"/>
                <w:b/>
                <w:bCs/>
              </w:rPr>
              <w:t>E</w:t>
            </w:r>
            <w:r w:rsidRPr="00011DDD" w:rsidR="001E73E9">
              <w:rPr>
                <w:rFonts w:ascii="Corbel" w:hAnsi="Corbel"/>
                <w:b/>
                <w:bCs/>
              </w:rPr>
              <w:t>-post</w:t>
            </w:r>
            <w:r w:rsidRPr="00011DDD">
              <w:rPr>
                <w:rFonts w:ascii="Corbel" w:hAnsi="Corbel"/>
                <w:b/>
                <w:bCs/>
              </w:rPr>
              <w:t>:</w:t>
            </w:r>
          </w:p>
          <w:p w:rsidRPr="00011DDD" w:rsidR="001E73E9" w:rsidP="001E73E9" w:rsidRDefault="00833FF6" w14:paraId="0201BE8F" w14:textId="2F7B9BAB">
            <w:pPr>
              <w:rPr>
                <w:rFonts w:ascii="Corbel" w:hAnsi="Corbel"/>
                <w:b/>
                <w:bCs/>
              </w:rPr>
            </w:pPr>
            <w:sdt>
              <w:sdtPr>
                <w:rPr>
                  <w:rFonts w:ascii="Corbel" w:hAnsi="Corbel"/>
                </w:rPr>
                <w:id w:val="686722434"/>
                <w:placeholder>
                  <w:docPart w:val="FE8FF8E2DED445BB86C9C6901AF4781D"/>
                </w:placeholder>
                <w:showingPlcHdr/>
              </w:sdtPr>
              <w:sdtEndPr/>
              <w:sdtContent>
                <w:r w:rsidRPr="00011DDD" w:rsidR="001E73E9">
                  <w:rPr>
                    <w:rStyle w:val="Platshllartext"/>
                    <w:rFonts w:ascii="Corbel" w:hAnsi="Corbel"/>
                  </w:rPr>
                  <w:t>Klicka eller tryck här för att ange text.</w:t>
                </w:r>
              </w:sdtContent>
            </w:sdt>
          </w:p>
        </w:tc>
      </w:tr>
      <w:tr w:rsidRPr="00011DDD" w:rsidR="001E73E9" w:rsidTr="00453F46" w14:paraId="185E688A" w14:textId="77777777">
        <w:trPr>
          <w:trHeight w:val="510"/>
        </w:trPr>
        <w:tc>
          <w:tcPr>
            <w:tcW w:w="5382" w:type="dxa"/>
          </w:tcPr>
          <w:p w:rsidRPr="00011DDD" w:rsidR="001E73E9" w:rsidP="001E73E9" w:rsidRDefault="001E73E9" w14:paraId="19AA158E" w14:textId="697AB7A8">
            <w:pPr>
              <w:rPr>
                <w:rFonts w:ascii="Corbel" w:hAnsi="Corbel" w:cs="Calibri"/>
                <w:b/>
                <w:color w:val="000000" w:themeColor="text1"/>
              </w:rPr>
            </w:pPr>
            <w:r w:rsidRPr="00011DDD">
              <w:rPr>
                <w:rFonts w:ascii="Corbel" w:hAnsi="Corbel" w:cs="Calibri"/>
                <w:b/>
                <w:color w:val="000000" w:themeColor="text1"/>
              </w:rPr>
              <w:t>Telefonnummer</w:t>
            </w:r>
            <w:r w:rsidRPr="00011DDD" w:rsidR="00AA1A0D">
              <w:rPr>
                <w:rFonts w:ascii="Corbel" w:hAnsi="Corbel" w:cs="Calibri"/>
                <w:b/>
                <w:color w:val="000000" w:themeColor="text1"/>
              </w:rPr>
              <w:t>:</w:t>
            </w:r>
          </w:p>
          <w:p w:rsidRPr="00011DDD" w:rsidR="001E73E9" w:rsidP="001E73E9" w:rsidRDefault="00833FF6" w14:paraId="39277479" w14:textId="2D09ABDF">
            <w:pPr>
              <w:rPr>
                <w:rFonts w:ascii="Corbel" w:hAnsi="Corbel" w:cs="Calibri"/>
                <w:b/>
                <w:color w:val="000000" w:themeColor="text1"/>
              </w:rPr>
            </w:pPr>
            <w:sdt>
              <w:sdtPr>
                <w:rPr>
                  <w:rFonts w:ascii="Corbel" w:hAnsi="Corbel"/>
                </w:rPr>
                <w:id w:val="289945398"/>
                <w:placeholder>
                  <w:docPart w:val="EB45FA82B9324B9E82A0A6F9DA8835C4"/>
                </w:placeholder>
                <w:showingPlcHdr/>
              </w:sdtPr>
              <w:sdtEndPr/>
              <w:sdtContent>
                <w:r w:rsidRPr="00011DDD" w:rsidR="001E73E9">
                  <w:rPr>
                    <w:rStyle w:val="Platshllartext"/>
                    <w:rFonts w:ascii="Corbel" w:hAnsi="Corbel"/>
                  </w:rPr>
                  <w:t>Klicka eller tryck här för att ange text.</w:t>
                </w:r>
              </w:sdtContent>
            </w:sdt>
          </w:p>
        </w:tc>
        <w:tc>
          <w:tcPr>
            <w:tcW w:w="4206" w:type="dxa"/>
          </w:tcPr>
          <w:p w:rsidRPr="00011DDD" w:rsidR="001E73E9" w:rsidP="001E73E9" w:rsidRDefault="001E73E9" w14:paraId="67B7EAC9" w14:textId="2DBF6180">
            <w:pPr>
              <w:rPr>
                <w:rFonts w:ascii="Corbel" w:hAnsi="Corbel" w:cs="Calibri"/>
                <w:b/>
              </w:rPr>
            </w:pPr>
            <w:r w:rsidRPr="00011DDD">
              <w:rPr>
                <w:rFonts w:ascii="Corbel" w:hAnsi="Corbel" w:cs="Calibri"/>
                <w:b/>
              </w:rPr>
              <w:t>Telefonnummer växel</w:t>
            </w:r>
            <w:r w:rsidRPr="00011DDD" w:rsidR="00AA1A0D">
              <w:rPr>
                <w:rFonts w:ascii="Corbel" w:hAnsi="Corbel" w:cs="Calibri"/>
                <w:b/>
              </w:rPr>
              <w:t>:</w:t>
            </w:r>
          </w:p>
          <w:p w:rsidRPr="00011DDD" w:rsidR="001E73E9" w:rsidP="001E73E9" w:rsidRDefault="00833FF6" w14:paraId="39AC0C3E" w14:textId="75FF3D98">
            <w:pPr>
              <w:rPr>
                <w:rFonts w:ascii="Corbel" w:hAnsi="Corbel"/>
                <w:b/>
                <w:bCs/>
              </w:rPr>
            </w:pPr>
            <w:sdt>
              <w:sdtPr>
                <w:rPr>
                  <w:rFonts w:ascii="Corbel" w:hAnsi="Corbel"/>
                </w:rPr>
                <w:id w:val="1639997369"/>
                <w:placeholder>
                  <w:docPart w:val="62D9FB72E6AF481DA7A3602FDFF903CF"/>
                </w:placeholder>
                <w:showingPlcHdr/>
              </w:sdtPr>
              <w:sdtEndPr/>
              <w:sdtContent>
                <w:r w:rsidRPr="00011DDD" w:rsidR="001E73E9">
                  <w:rPr>
                    <w:rStyle w:val="Platshllartext"/>
                    <w:rFonts w:ascii="Corbel" w:hAnsi="Corbel"/>
                  </w:rPr>
                  <w:t>Klicka eller tryck här för att ange text.</w:t>
                </w:r>
              </w:sdtContent>
            </w:sdt>
          </w:p>
        </w:tc>
      </w:tr>
    </w:tbl>
    <w:p w:rsidRPr="00011DDD" w:rsidR="00D726C0" w:rsidP="00D726C0" w:rsidRDefault="00D726C0" w14:paraId="45DF7608" w14:textId="77777777">
      <w:pPr>
        <w:rPr>
          <w:rFonts w:ascii="Corbel" w:hAnsi="Corbel"/>
        </w:rPr>
      </w:pPr>
    </w:p>
    <w:p w:rsidRPr="00011DDD" w:rsidR="005534CB" w:rsidP="005534CB" w:rsidRDefault="005534CB" w14:paraId="4111B7A0" w14:textId="77777777">
      <w:pPr>
        <w:rPr>
          <w:rFonts w:ascii="Corbel" w:hAnsi="Corbel"/>
        </w:rPr>
      </w:pPr>
      <w:r w:rsidRPr="00011DDD">
        <w:rPr>
          <w:rFonts w:ascii="Corbel" w:hAnsi="Corbel"/>
        </w:rPr>
        <w:t>Eventuell underleverantör som anlitas för uppdraget:</w:t>
      </w:r>
      <w:r w:rsidRPr="00011DDD" w:rsidDel="009D521C">
        <w:rPr>
          <w:rFonts w:ascii="Corbel" w:hAnsi="Corbel"/>
        </w:rPr>
        <w:t xml:space="preserve"> </w:t>
      </w:r>
    </w:p>
    <w:tbl>
      <w:tblPr>
        <w:tblStyle w:val="Tabellrutnt"/>
        <w:tblW w:w="9588" w:type="dxa"/>
        <w:tblLook w:val="04A0" w:firstRow="1" w:lastRow="0" w:firstColumn="1" w:lastColumn="0" w:noHBand="0" w:noVBand="1"/>
      </w:tblPr>
      <w:tblGrid>
        <w:gridCol w:w="5382"/>
        <w:gridCol w:w="4206"/>
      </w:tblGrid>
      <w:tr w:rsidRPr="00011DDD" w:rsidR="005534CB" w:rsidTr="00453F46" w14:paraId="4BD29F79" w14:textId="77777777">
        <w:trPr>
          <w:trHeight w:val="497"/>
        </w:trPr>
        <w:tc>
          <w:tcPr>
            <w:tcW w:w="5382" w:type="dxa"/>
          </w:tcPr>
          <w:p w:rsidRPr="00011DDD" w:rsidR="005534CB" w:rsidP="00453F46" w:rsidRDefault="005534CB" w14:paraId="232DCCDD" w14:textId="49FE2119">
            <w:pPr>
              <w:rPr>
                <w:rFonts w:ascii="Corbel" w:hAnsi="Corbel" w:cs="Calibri"/>
                <w:b/>
                <w:color w:val="000000" w:themeColor="text1"/>
              </w:rPr>
            </w:pPr>
            <w:r w:rsidRPr="00011DDD">
              <w:rPr>
                <w:rFonts w:ascii="Corbel" w:hAnsi="Corbel" w:cs="Calibri"/>
                <w:b/>
                <w:color w:val="000000" w:themeColor="text1"/>
              </w:rPr>
              <w:t>Företagsnamn</w:t>
            </w:r>
            <w:r w:rsidRPr="00011DDD" w:rsidR="00AA1A0D">
              <w:rPr>
                <w:rFonts w:ascii="Corbel" w:hAnsi="Corbel" w:cs="Calibri"/>
                <w:b/>
                <w:color w:val="000000" w:themeColor="text1"/>
              </w:rPr>
              <w:t>:</w:t>
            </w:r>
          </w:p>
          <w:p w:rsidRPr="00011DDD" w:rsidR="005534CB" w:rsidP="00453F46" w:rsidRDefault="00833FF6" w14:paraId="2F18F63B" w14:textId="561EFAA1">
            <w:pPr>
              <w:rPr>
                <w:rFonts w:ascii="Corbel" w:hAnsi="Corbel" w:cs="Calibri"/>
                <w:b/>
              </w:rPr>
            </w:pPr>
            <w:sdt>
              <w:sdtPr>
                <w:rPr>
                  <w:rFonts w:ascii="Corbel" w:hAnsi="Corbel"/>
                </w:rPr>
                <w:id w:val="1240131711"/>
                <w:placeholder>
                  <w:docPart w:val="EF706D7978F648EA804A21B9DAF5926B"/>
                </w:placeholder>
                <w:showingPlcHdr/>
              </w:sdtPr>
              <w:sdtEndPr/>
              <w:sdtContent>
                <w:r w:rsidRPr="00011DDD" w:rsidR="005534CB">
                  <w:rPr>
                    <w:rStyle w:val="Platshllartext"/>
                    <w:rFonts w:ascii="Corbel" w:hAnsi="Corbel"/>
                  </w:rPr>
                  <w:t>Klicka eller tryck här för att ange text.</w:t>
                </w:r>
              </w:sdtContent>
            </w:sdt>
          </w:p>
        </w:tc>
        <w:tc>
          <w:tcPr>
            <w:tcW w:w="4206" w:type="dxa"/>
          </w:tcPr>
          <w:p w:rsidRPr="00011DDD" w:rsidR="005534CB" w:rsidP="00453F46" w:rsidRDefault="005534CB" w14:paraId="6BAAF4E5" w14:textId="220C3947">
            <w:pPr>
              <w:rPr>
                <w:rFonts w:ascii="Corbel" w:hAnsi="Corbel" w:cs="Calibri"/>
                <w:b/>
              </w:rPr>
            </w:pPr>
            <w:r w:rsidRPr="00011DDD">
              <w:rPr>
                <w:rFonts w:ascii="Corbel" w:hAnsi="Corbel" w:cs="Calibri"/>
                <w:b/>
              </w:rPr>
              <w:t>Organisationsnummer</w:t>
            </w:r>
            <w:r w:rsidRPr="00011DDD" w:rsidR="00AA1A0D">
              <w:rPr>
                <w:rFonts w:ascii="Corbel" w:hAnsi="Corbel" w:cs="Calibri"/>
                <w:b/>
              </w:rPr>
              <w:t>:</w:t>
            </w:r>
          </w:p>
          <w:sdt>
            <w:sdtPr>
              <w:rPr>
                <w:rStyle w:val="Platshllartext"/>
                <w:rFonts w:ascii="Corbel" w:hAnsi="Corbel" w:cs="Calibri"/>
              </w:rPr>
              <w:id w:val="1718632954"/>
              <w:placeholder>
                <w:docPart w:val="160C091D6C8F403DB0EF13BDACF7AAD6"/>
              </w:placeholder>
              <w:showingPlcHdr/>
            </w:sdtPr>
            <w:sdtEndPr>
              <w:rPr>
                <w:rStyle w:val="Platshllartext"/>
              </w:rPr>
            </w:sdtEndPr>
            <w:sdtContent>
              <w:p w:rsidRPr="00011DDD" w:rsidR="005534CB" w:rsidP="00453F46" w:rsidRDefault="005534CB" w14:paraId="1881EFA1" w14:textId="77777777">
                <w:pPr>
                  <w:rPr>
                    <w:rFonts w:ascii="Corbel" w:hAnsi="Corbel"/>
                  </w:rPr>
                </w:pPr>
                <w:r w:rsidRPr="00011DDD">
                  <w:rPr>
                    <w:rStyle w:val="Platshllartext"/>
                    <w:rFonts w:ascii="Corbel" w:hAnsi="Corbel" w:cs="Calibri"/>
                  </w:rPr>
                  <w:t>Klicka eller tryck här för att ange text.</w:t>
                </w:r>
              </w:p>
            </w:sdtContent>
          </w:sdt>
        </w:tc>
      </w:tr>
      <w:tr w:rsidRPr="00011DDD" w:rsidR="005534CB" w:rsidTr="00453F46" w14:paraId="2CEDC908" w14:textId="77777777">
        <w:trPr>
          <w:trHeight w:val="510"/>
        </w:trPr>
        <w:tc>
          <w:tcPr>
            <w:tcW w:w="5382" w:type="dxa"/>
          </w:tcPr>
          <w:p w:rsidRPr="00011DDD" w:rsidR="005534CB" w:rsidP="005534CB" w:rsidRDefault="005534CB" w14:paraId="6CF442A3" w14:textId="3548A0C9">
            <w:pPr>
              <w:rPr>
                <w:rFonts w:ascii="Corbel" w:hAnsi="Corbel" w:cs="Calibri"/>
                <w:b/>
                <w:color w:val="000000" w:themeColor="text1"/>
              </w:rPr>
            </w:pPr>
            <w:r w:rsidRPr="00011DDD">
              <w:rPr>
                <w:rFonts w:ascii="Corbel" w:hAnsi="Corbel" w:cs="Calibri"/>
                <w:b/>
                <w:color w:val="000000" w:themeColor="text1"/>
              </w:rPr>
              <w:t>Kontaktperson</w:t>
            </w:r>
            <w:r w:rsidRPr="00011DDD" w:rsidR="00AA1A0D">
              <w:rPr>
                <w:rFonts w:ascii="Corbel" w:hAnsi="Corbel" w:cs="Calibri"/>
                <w:b/>
                <w:color w:val="000000" w:themeColor="text1"/>
              </w:rPr>
              <w:t>:</w:t>
            </w:r>
          </w:p>
          <w:sdt>
            <w:sdtPr>
              <w:rPr>
                <w:rFonts w:ascii="Corbel" w:hAnsi="Corbel" w:cs="Calibri"/>
                <w:b/>
              </w:rPr>
              <w:id w:val="1594129839"/>
              <w:placeholder>
                <w:docPart w:val="3468B11DF1ED4431813C7B83A14990B5"/>
              </w:placeholder>
              <w:showingPlcHdr/>
            </w:sdtPr>
            <w:sdtEndPr/>
            <w:sdtContent>
              <w:p w:rsidRPr="00011DDD" w:rsidR="005534CB" w:rsidP="00453F46" w:rsidRDefault="005534CB" w14:paraId="3545A2BE" w14:textId="77777777">
                <w:pPr>
                  <w:rPr>
                    <w:rFonts w:ascii="Corbel" w:hAnsi="Corbel"/>
                  </w:rPr>
                </w:pPr>
                <w:r w:rsidRPr="00011DDD">
                  <w:rPr>
                    <w:rStyle w:val="Platshllartext"/>
                    <w:rFonts w:ascii="Corbel" w:hAnsi="Corbel" w:cs="Calibri"/>
                  </w:rPr>
                  <w:t>Klicka eller tryck här för att ange text.</w:t>
                </w:r>
              </w:p>
            </w:sdtContent>
          </w:sdt>
        </w:tc>
        <w:tc>
          <w:tcPr>
            <w:tcW w:w="4206" w:type="dxa"/>
          </w:tcPr>
          <w:p w:rsidRPr="00011DDD" w:rsidR="005534CB" w:rsidP="00453F46" w:rsidRDefault="00AA1A0D" w14:paraId="4B812226" w14:textId="6982A4DF">
            <w:pPr>
              <w:rPr>
                <w:rFonts w:ascii="Corbel" w:hAnsi="Corbel"/>
                <w:b/>
              </w:rPr>
            </w:pPr>
            <w:r w:rsidRPr="00011DDD">
              <w:rPr>
                <w:rFonts w:ascii="Corbel" w:hAnsi="Corbel"/>
                <w:b/>
              </w:rPr>
              <w:t>Telefonnummer och e-post:</w:t>
            </w:r>
          </w:p>
          <w:p w:rsidRPr="00011DDD" w:rsidR="005534CB" w:rsidP="00453F46" w:rsidRDefault="00833FF6" w14:paraId="3407DE74" w14:textId="77777777">
            <w:pPr>
              <w:rPr>
                <w:rFonts w:ascii="Corbel" w:hAnsi="Corbel"/>
                <w:b/>
                <w:bCs/>
              </w:rPr>
            </w:pPr>
            <w:sdt>
              <w:sdtPr>
                <w:rPr>
                  <w:rStyle w:val="Platshllartext"/>
                  <w:rFonts w:ascii="Corbel" w:hAnsi="Corbel" w:cs="Calibri"/>
                </w:rPr>
                <w:id w:val="87131543"/>
                <w:placeholder>
                  <w:docPart w:val="69CCF7FA1BD14858832D3650460ECE75"/>
                </w:placeholder>
                <w:showingPlcHdr/>
              </w:sdtPr>
              <w:sdtEndPr>
                <w:rPr>
                  <w:rStyle w:val="Platshllartext"/>
                </w:rPr>
              </w:sdtEndPr>
              <w:sdtContent>
                <w:r w:rsidRPr="00011DDD" w:rsidR="005534CB">
                  <w:rPr>
                    <w:rStyle w:val="Platshllartext"/>
                    <w:rFonts w:ascii="Corbel" w:hAnsi="Corbel" w:cs="Calibri"/>
                  </w:rPr>
                  <w:t>Klicka eller tryck här för att ange text.</w:t>
                </w:r>
              </w:sdtContent>
            </w:sdt>
          </w:p>
        </w:tc>
      </w:tr>
    </w:tbl>
    <w:p w:rsidRPr="00011DDD" w:rsidR="00DA7E29" w:rsidP="00DA7E29" w:rsidRDefault="00DA7E29" w14:paraId="09DEEA8D" w14:textId="07B339AF">
      <w:pPr>
        <w:rPr>
          <w:rFonts w:ascii="Corbel" w:hAnsi="Corbel"/>
        </w:rPr>
      </w:pPr>
    </w:p>
    <w:tbl>
      <w:tblPr>
        <w:tblStyle w:val="Tabellrutnt"/>
        <w:tblW w:w="9493" w:type="dxa"/>
        <w:tblLook w:val="04A0" w:firstRow="1" w:lastRow="0" w:firstColumn="1" w:lastColumn="0" w:noHBand="0" w:noVBand="1"/>
      </w:tblPr>
      <w:tblGrid>
        <w:gridCol w:w="9493"/>
      </w:tblGrid>
      <w:tr w:rsidRPr="00011DDD" w:rsidR="004001B7" w:rsidTr="00453F46" w14:paraId="6A7324F9" w14:textId="77777777">
        <w:trPr>
          <w:trHeight w:val="785"/>
        </w:trPr>
        <w:tc>
          <w:tcPr>
            <w:tcW w:w="9493" w:type="dxa"/>
          </w:tcPr>
          <w:p w:rsidRPr="00011DDD" w:rsidR="004001B7" w:rsidP="00453F46" w:rsidRDefault="004001B7" w14:paraId="450B4A3B" w14:textId="7DA8B025">
            <w:pPr>
              <w:rPr>
                <w:rFonts w:ascii="Corbel" w:hAnsi="Corbel"/>
                <w:b/>
                <w:bCs/>
              </w:rPr>
            </w:pPr>
            <w:r w:rsidRPr="00011DDD">
              <w:rPr>
                <w:rFonts w:ascii="Corbel" w:hAnsi="Corbel"/>
                <w:b/>
                <w:bCs/>
              </w:rPr>
              <w:t xml:space="preserve">Bilagor till </w:t>
            </w:r>
            <w:r w:rsidR="00072715">
              <w:rPr>
                <w:rFonts w:ascii="Corbel" w:hAnsi="Corbel"/>
                <w:b/>
                <w:bCs/>
              </w:rPr>
              <w:t>anbud</w:t>
            </w:r>
            <w:r w:rsidRPr="00011DDD">
              <w:rPr>
                <w:rFonts w:ascii="Corbel" w:hAnsi="Corbel"/>
                <w:b/>
                <w:bCs/>
              </w:rPr>
              <w:t xml:space="preserve">: </w:t>
            </w:r>
          </w:p>
          <w:p w:rsidRPr="00011DDD" w:rsidR="004001B7" w:rsidP="00453F46" w:rsidRDefault="00833FF6" w14:paraId="5D2B8AA8" w14:textId="77777777">
            <w:pPr>
              <w:rPr>
                <w:rFonts w:ascii="Corbel" w:hAnsi="Corbel"/>
                <w:b/>
                <w:bCs/>
              </w:rPr>
            </w:pPr>
            <w:sdt>
              <w:sdtPr>
                <w:rPr>
                  <w:rFonts w:ascii="Corbel" w:hAnsi="Corbel"/>
                </w:rPr>
                <w:id w:val="-1636405024"/>
                <w:placeholder>
                  <w:docPart w:val="10CFFF5B0D3B44E29854F496C5BE7FB8"/>
                </w:placeholder>
                <w:showingPlcHdr/>
              </w:sdtPr>
              <w:sdtEndPr/>
              <w:sdtContent>
                <w:r w:rsidRPr="00011DDD" w:rsidR="004001B7">
                  <w:rPr>
                    <w:rStyle w:val="Platshllartext"/>
                    <w:rFonts w:ascii="Corbel" w:hAnsi="Corbel"/>
                  </w:rPr>
                  <w:t>Klicka eller tryck här för att ange text.</w:t>
                </w:r>
              </w:sdtContent>
            </w:sdt>
          </w:p>
        </w:tc>
      </w:tr>
    </w:tbl>
    <w:p w:rsidR="004001B7" w:rsidP="00DA7E29" w:rsidRDefault="004001B7" w14:paraId="01B89698" w14:textId="6E945D8A">
      <w:pPr>
        <w:rPr>
          <w:rFonts w:ascii="Corbel" w:hAnsi="Corbel"/>
        </w:rPr>
      </w:pPr>
    </w:p>
    <w:p w:rsidRPr="00011DDD" w:rsidR="0020154F" w:rsidP="007C43DC" w:rsidRDefault="0049347E" w14:paraId="5CD982AA" w14:textId="6B5016A5">
      <w:pPr>
        <w:pStyle w:val="Rubrik1"/>
      </w:pPr>
      <w:r>
        <w:t xml:space="preserve"> </w:t>
      </w:r>
      <w:r w:rsidR="000A4745">
        <w:t xml:space="preserve">11. </w:t>
      </w:r>
      <w:r w:rsidRPr="00DE69AA" w:rsidR="0020154F">
        <w:rPr>
          <w:rFonts w:ascii="Corbel" w:hAnsi="Corbel"/>
        </w:rPr>
        <w:t>Bilagor till avropsförfrågan</w:t>
      </w:r>
    </w:p>
    <w:p w:rsidRPr="00011DDD" w:rsidR="0020154F" w:rsidP="0020154F" w:rsidRDefault="0020154F" w14:paraId="260B4B40" w14:textId="28F35450">
      <w:pPr>
        <w:rPr>
          <w:rFonts w:ascii="Corbel" w:hAnsi="Corbel"/>
        </w:rPr>
      </w:pPr>
      <w:r>
        <w:rPr>
          <w:rFonts w:ascii="Corbel" w:hAnsi="Corbel"/>
        </w:rPr>
        <w:t xml:space="preserve">Bilaga [Y] – </w:t>
      </w:r>
      <w:r w:rsidRPr="00011DDD">
        <w:rPr>
          <w:rFonts w:ascii="Corbel" w:hAnsi="Corbel"/>
        </w:rPr>
        <w:t xml:space="preserve">Allmänna </w:t>
      </w:r>
      <w:r w:rsidR="007D230B">
        <w:rPr>
          <w:rFonts w:ascii="Corbel" w:hAnsi="Corbel"/>
        </w:rPr>
        <w:t>villkor för tjänst 22.1</w:t>
      </w:r>
    </w:p>
    <w:p w:rsidRPr="00011DDD" w:rsidR="0020154F" w:rsidP="00DA7E29" w:rsidRDefault="0020154F" w14:paraId="4CD5734A" w14:textId="77777777">
      <w:pPr>
        <w:rPr>
          <w:rFonts w:ascii="Corbel" w:hAnsi="Corbel"/>
        </w:rPr>
      </w:pPr>
    </w:p>
    <w:sectPr w:rsidRPr="00011DDD" w:rsidR="0020154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801"/>
    <w:multiLevelType w:val="multilevel"/>
    <w:tmpl w:val="966C4D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548D5"/>
    <w:multiLevelType w:val="multilevel"/>
    <w:tmpl w:val="D3B2F4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9D21CE"/>
    <w:multiLevelType w:val="multilevel"/>
    <w:tmpl w:val="261ED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EC6261"/>
    <w:multiLevelType w:val="hybridMultilevel"/>
    <w:tmpl w:val="BCB278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0721FAB"/>
    <w:multiLevelType w:val="hybridMultilevel"/>
    <w:tmpl w:val="FEC2F244"/>
    <w:lvl w:ilvl="0" w:tplc="52B2F92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3873B14"/>
    <w:multiLevelType w:val="multilevel"/>
    <w:tmpl w:val="7A3A8E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4382EEF"/>
    <w:multiLevelType w:val="hybridMultilevel"/>
    <w:tmpl w:val="8F065484"/>
    <w:lvl w:ilvl="0" w:tplc="644E7008">
      <w:start w:val="1"/>
      <w:numFmt w:val="decimal"/>
      <w:lvlText w:val="6.%1"/>
      <w:lvlJc w:val="left"/>
      <w:pPr>
        <w:ind w:left="1080" w:hanging="360"/>
      </w:pPr>
      <w:rPr>
        <w:rFonts w:hint="default" w:ascii="Corbel" w:hAnsi="Corbel"/>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C54440A"/>
    <w:multiLevelType w:val="hybridMultilevel"/>
    <w:tmpl w:val="D586209C"/>
    <w:lvl w:ilvl="0" w:tplc="35DCAF78">
      <w:start w:val="1"/>
      <w:numFmt w:val="decimal"/>
      <w:lvlText w:val="4.%1"/>
      <w:lvlJc w:val="left"/>
      <w:pPr>
        <w:ind w:left="720" w:hanging="360"/>
      </w:pPr>
      <w:rPr>
        <w:rFonts w:hint="default" w:ascii="Corbel" w:hAnsi="Corbe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436467F"/>
    <w:multiLevelType w:val="multilevel"/>
    <w:tmpl w:val="8A3CB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201931"/>
    <w:multiLevelType w:val="hybridMultilevel"/>
    <w:tmpl w:val="F9304206"/>
    <w:lvl w:ilvl="0" w:tplc="F2C86AD8">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0CD44F4"/>
    <w:multiLevelType w:val="hybridMultilevel"/>
    <w:tmpl w:val="3DB243A8"/>
    <w:lvl w:ilvl="0" w:tplc="BC2C83FE">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1FA57C5"/>
    <w:multiLevelType w:val="multilevel"/>
    <w:tmpl w:val="EBBC0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4094219"/>
    <w:multiLevelType w:val="multilevel"/>
    <w:tmpl w:val="A10E1488"/>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DD56A5"/>
    <w:multiLevelType w:val="hybridMultilevel"/>
    <w:tmpl w:val="B250289C"/>
    <w:lvl w:ilvl="0" w:tplc="52667186">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3DE2315"/>
    <w:multiLevelType w:val="multilevel"/>
    <w:tmpl w:val="9A4E52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67335FC"/>
    <w:multiLevelType w:val="hybridMultilevel"/>
    <w:tmpl w:val="AA529F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DCE6A8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3F42AE"/>
    <w:multiLevelType w:val="hybridMultilevel"/>
    <w:tmpl w:val="BA28224E"/>
    <w:lvl w:ilvl="0" w:tplc="7374AC40">
      <w:start w:val="1"/>
      <w:numFmt w:val="decimal"/>
      <w:lvlText w:val="%15.1"/>
      <w:lvlJc w:val="left"/>
      <w:pPr>
        <w:ind w:left="720" w:hanging="360"/>
      </w:pPr>
      <w:rPr>
        <w:rFonts w:hint="default" w:ascii="Corbel" w:hAnsi="Corbe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995367D"/>
    <w:multiLevelType w:val="hybridMultilevel"/>
    <w:tmpl w:val="0BE25CC2"/>
    <w:lvl w:ilvl="0" w:tplc="A6EE7624">
      <w:start w:val="1"/>
      <w:numFmt w:val="decimal"/>
      <w:lvlText w:val="5.%1"/>
      <w:lvlJc w:val="left"/>
      <w:pPr>
        <w:ind w:left="1080" w:hanging="360"/>
      </w:pPr>
      <w:rPr>
        <w:rFonts w:hint="default" w:ascii="Corbel" w:hAnsi="Corbel"/>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02630EF"/>
    <w:multiLevelType w:val="multilevel"/>
    <w:tmpl w:val="A10E1488"/>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14828ED"/>
    <w:multiLevelType w:val="multilevel"/>
    <w:tmpl w:val="76D8D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2201848"/>
    <w:multiLevelType w:val="multilevel"/>
    <w:tmpl w:val="84948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7F70C9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866D7C"/>
    <w:multiLevelType w:val="hybridMultilevel"/>
    <w:tmpl w:val="23C0D742"/>
    <w:lvl w:ilvl="0" w:tplc="5AC2293A">
      <w:start w:val="2019"/>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1229262234">
    <w:abstractNumId w:val="0"/>
  </w:num>
  <w:num w:numId="2" w16cid:durableId="64687518">
    <w:abstractNumId w:val="16"/>
  </w:num>
  <w:num w:numId="3" w16cid:durableId="555512578">
    <w:abstractNumId w:val="22"/>
  </w:num>
  <w:num w:numId="4" w16cid:durableId="623655327">
    <w:abstractNumId w:val="3"/>
  </w:num>
  <w:num w:numId="5" w16cid:durableId="1145273965">
    <w:abstractNumId w:val="8"/>
  </w:num>
  <w:num w:numId="6" w16cid:durableId="1519855339">
    <w:abstractNumId w:val="14"/>
  </w:num>
  <w:num w:numId="7" w16cid:durableId="203833934">
    <w:abstractNumId w:val="9"/>
  </w:num>
  <w:num w:numId="8" w16cid:durableId="737093311">
    <w:abstractNumId w:val="19"/>
  </w:num>
  <w:num w:numId="9" w16cid:durableId="393087805">
    <w:abstractNumId w:val="12"/>
  </w:num>
  <w:num w:numId="10" w16cid:durableId="1752041945">
    <w:abstractNumId w:val="7"/>
  </w:num>
  <w:num w:numId="11" w16cid:durableId="1886746011">
    <w:abstractNumId w:val="17"/>
  </w:num>
  <w:num w:numId="12" w16cid:durableId="571737893">
    <w:abstractNumId w:val="18"/>
  </w:num>
  <w:num w:numId="13" w16cid:durableId="1566724999">
    <w:abstractNumId w:val="6"/>
  </w:num>
  <w:num w:numId="14" w16cid:durableId="1600020700">
    <w:abstractNumId w:val="10"/>
  </w:num>
  <w:num w:numId="15" w16cid:durableId="500776565">
    <w:abstractNumId w:val="23"/>
  </w:num>
  <w:num w:numId="16" w16cid:durableId="1024092606">
    <w:abstractNumId w:val="15"/>
  </w:num>
  <w:num w:numId="17" w16cid:durableId="1269704734">
    <w:abstractNumId w:val="2"/>
  </w:num>
  <w:num w:numId="18" w16cid:durableId="259723879">
    <w:abstractNumId w:val="4"/>
  </w:num>
  <w:num w:numId="19" w16cid:durableId="1464738589">
    <w:abstractNumId w:val="13"/>
  </w:num>
  <w:num w:numId="20" w16cid:durableId="646400050">
    <w:abstractNumId w:val="11"/>
  </w:num>
  <w:num w:numId="21" w16cid:durableId="1325820992">
    <w:abstractNumId w:val="20"/>
  </w:num>
  <w:num w:numId="22" w16cid:durableId="232009147">
    <w:abstractNumId w:val="21"/>
  </w:num>
  <w:num w:numId="23" w16cid:durableId="468672596">
    <w:abstractNumId w:val="1"/>
  </w:num>
  <w:num w:numId="24" w16cid:durableId="17799869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tlund Sophia">
    <w15:presenceInfo w15:providerId="AD" w15:userId="S::sophia.tomtlund@botkyrka.se::eae3944d-2b37-498c-a5a6-ebc899af5f2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85"/>
    <w:rsid w:val="00003D8B"/>
    <w:rsid w:val="00004690"/>
    <w:rsid w:val="00004D33"/>
    <w:rsid w:val="000077FB"/>
    <w:rsid w:val="00011DDD"/>
    <w:rsid w:val="000163F3"/>
    <w:rsid w:val="000301C1"/>
    <w:rsid w:val="000328BF"/>
    <w:rsid w:val="00034608"/>
    <w:rsid w:val="00037D7A"/>
    <w:rsid w:val="00055852"/>
    <w:rsid w:val="00056076"/>
    <w:rsid w:val="00072715"/>
    <w:rsid w:val="000727F8"/>
    <w:rsid w:val="000747AB"/>
    <w:rsid w:val="0007663F"/>
    <w:rsid w:val="00077C05"/>
    <w:rsid w:val="00086B17"/>
    <w:rsid w:val="000A2895"/>
    <w:rsid w:val="000A4745"/>
    <w:rsid w:val="000A6F99"/>
    <w:rsid w:val="000B3693"/>
    <w:rsid w:val="000B7337"/>
    <w:rsid w:val="000D7966"/>
    <w:rsid w:val="0010002B"/>
    <w:rsid w:val="001028C8"/>
    <w:rsid w:val="0010596C"/>
    <w:rsid w:val="00123A16"/>
    <w:rsid w:val="00126AED"/>
    <w:rsid w:val="00146B14"/>
    <w:rsid w:val="0015117C"/>
    <w:rsid w:val="0015395A"/>
    <w:rsid w:val="00153B30"/>
    <w:rsid w:val="001701D6"/>
    <w:rsid w:val="001910F1"/>
    <w:rsid w:val="00191F11"/>
    <w:rsid w:val="0019511F"/>
    <w:rsid w:val="00195765"/>
    <w:rsid w:val="001B5E10"/>
    <w:rsid w:val="001C7BCC"/>
    <w:rsid w:val="001D214C"/>
    <w:rsid w:val="001E6688"/>
    <w:rsid w:val="001E73E9"/>
    <w:rsid w:val="0020154F"/>
    <w:rsid w:val="00211BB8"/>
    <w:rsid w:val="00213163"/>
    <w:rsid w:val="00225485"/>
    <w:rsid w:val="00234646"/>
    <w:rsid w:val="00253A5F"/>
    <w:rsid w:val="002623EC"/>
    <w:rsid w:val="002657A1"/>
    <w:rsid w:val="0027033D"/>
    <w:rsid w:val="00283AAC"/>
    <w:rsid w:val="002947F1"/>
    <w:rsid w:val="00294E78"/>
    <w:rsid w:val="002A5C1D"/>
    <w:rsid w:val="002B3597"/>
    <w:rsid w:val="002C00A7"/>
    <w:rsid w:val="002C5E3E"/>
    <w:rsid w:val="002D06D1"/>
    <w:rsid w:val="002E47D0"/>
    <w:rsid w:val="002F3173"/>
    <w:rsid w:val="00307221"/>
    <w:rsid w:val="0031339F"/>
    <w:rsid w:val="0031407F"/>
    <w:rsid w:val="00321FE5"/>
    <w:rsid w:val="00324CA2"/>
    <w:rsid w:val="003272F4"/>
    <w:rsid w:val="003344DE"/>
    <w:rsid w:val="00352826"/>
    <w:rsid w:val="00356362"/>
    <w:rsid w:val="00357AF8"/>
    <w:rsid w:val="00366542"/>
    <w:rsid w:val="00374A29"/>
    <w:rsid w:val="00381F9A"/>
    <w:rsid w:val="0039448D"/>
    <w:rsid w:val="003A228F"/>
    <w:rsid w:val="003B0894"/>
    <w:rsid w:val="003D330B"/>
    <w:rsid w:val="003D57A6"/>
    <w:rsid w:val="003D6169"/>
    <w:rsid w:val="003D79A2"/>
    <w:rsid w:val="003F3456"/>
    <w:rsid w:val="003F7191"/>
    <w:rsid w:val="004001B7"/>
    <w:rsid w:val="00411B69"/>
    <w:rsid w:val="00424613"/>
    <w:rsid w:val="00435671"/>
    <w:rsid w:val="004431A7"/>
    <w:rsid w:val="00444865"/>
    <w:rsid w:val="00453F46"/>
    <w:rsid w:val="00465D8D"/>
    <w:rsid w:val="00466EA2"/>
    <w:rsid w:val="00467B9D"/>
    <w:rsid w:val="00470B33"/>
    <w:rsid w:val="00474BA0"/>
    <w:rsid w:val="00487297"/>
    <w:rsid w:val="00487F48"/>
    <w:rsid w:val="0049347E"/>
    <w:rsid w:val="004A5483"/>
    <w:rsid w:val="004B5CC7"/>
    <w:rsid w:val="004B72AA"/>
    <w:rsid w:val="004C5AA4"/>
    <w:rsid w:val="004D47EA"/>
    <w:rsid w:val="004E607D"/>
    <w:rsid w:val="004F5181"/>
    <w:rsid w:val="004F68C5"/>
    <w:rsid w:val="005021F0"/>
    <w:rsid w:val="0050583A"/>
    <w:rsid w:val="00512633"/>
    <w:rsid w:val="005164E0"/>
    <w:rsid w:val="0053233F"/>
    <w:rsid w:val="00533E1F"/>
    <w:rsid w:val="00547864"/>
    <w:rsid w:val="005534CB"/>
    <w:rsid w:val="005551F8"/>
    <w:rsid w:val="005656D9"/>
    <w:rsid w:val="00566052"/>
    <w:rsid w:val="00596EAF"/>
    <w:rsid w:val="005A46FB"/>
    <w:rsid w:val="005C5F27"/>
    <w:rsid w:val="005C771A"/>
    <w:rsid w:val="005D76BF"/>
    <w:rsid w:val="005E09A0"/>
    <w:rsid w:val="005E1E6A"/>
    <w:rsid w:val="005E3FAC"/>
    <w:rsid w:val="005F0A18"/>
    <w:rsid w:val="005F19A8"/>
    <w:rsid w:val="005F2018"/>
    <w:rsid w:val="005F42B2"/>
    <w:rsid w:val="005F70D8"/>
    <w:rsid w:val="00602DBD"/>
    <w:rsid w:val="006047A3"/>
    <w:rsid w:val="00614B9A"/>
    <w:rsid w:val="00625CAF"/>
    <w:rsid w:val="006271B6"/>
    <w:rsid w:val="00631B8E"/>
    <w:rsid w:val="00641B07"/>
    <w:rsid w:val="00647CEE"/>
    <w:rsid w:val="00650393"/>
    <w:rsid w:val="00660317"/>
    <w:rsid w:val="006617C1"/>
    <w:rsid w:val="006643B5"/>
    <w:rsid w:val="00672609"/>
    <w:rsid w:val="006838A1"/>
    <w:rsid w:val="0069117D"/>
    <w:rsid w:val="00693A0A"/>
    <w:rsid w:val="006A4BFB"/>
    <w:rsid w:val="006B7744"/>
    <w:rsid w:val="006C036C"/>
    <w:rsid w:val="006C1A8D"/>
    <w:rsid w:val="006C2CB4"/>
    <w:rsid w:val="006C3209"/>
    <w:rsid w:val="006C5478"/>
    <w:rsid w:val="006C6098"/>
    <w:rsid w:val="006E2C5C"/>
    <w:rsid w:val="006E2FF5"/>
    <w:rsid w:val="006E71BE"/>
    <w:rsid w:val="006F0DB8"/>
    <w:rsid w:val="006F5874"/>
    <w:rsid w:val="007076D2"/>
    <w:rsid w:val="00710EF6"/>
    <w:rsid w:val="007113C9"/>
    <w:rsid w:val="00711868"/>
    <w:rsid w:val="0071728B"/>
    <w:rsid w:val="00735763"/>
    <w:rsid w:val="00735A0A"/>
    <w:rsid w:val="00737A40"/>
    <w:rsid w:val="00742DE2"/>
    <w:rsid w:val="007443CD"/>
    <w:rsid w:val="007564AD"/>
    <w:rsid w:val="0076675F"/>
    <w:rsid w:val="00777E3B"/>
    <w:rsid w:val="00785CF2"/>
    <w:rsid w:val="007A46A6"/>
    <w:rsid w:val="007B5ACA"/>
    <w:rsid w:val="007C43DC"/>
    <w:rsid w:val="007C57BA"/>
    <w:rsid w:val="007D230B"/>
    <w:rsid w:val="007E1470"/>
    <w:rsid w:val="007F39E0"/>
    <w:rsid w:val="007F485F"/>
    <w:rsid w:val="007F4F73"/>
    <w:rsid w:val="007F5CBD"/>
    <w:rsid w:val="007F730E"/>
    <w:rsid w:val="007F7905"/>
    <w:rsid w:val="00807923"/>
    <w:rsid w:val="008147F7"/>
    <w:rsid w:val="0082285F"/>
    <w:rsid w:val="00825D59"/>
    <w:rsid w:val="0083153B"/>
    <w:rsid w:val="00833FF6"/>
    <w:rsid w:val="008366A7"/>
    <w:rsid w:val="0086692E"/>
    <w:rsid w:val="00870140"/>
    <w:rsid w:val="00881709"/>
    <w:rsid w:val="008968ED"/>
    <w:rsid w:val="008C33BE"/>
    <w:rsid w:val="008D2FC0"/>
    <w:rsid w:val="008D6916"/>
    <w:rsid w:val="008E0C94"/>
    <w:rsid w:val="008E7B8F"/>
    <w:rsid w:val="0091102D"/>
    <w:rsid w:val="009140DC"/>
    <w:rsid w:val="009174BB"/>
    <w:rsid w:val="0092047D"/>
    <w:rsid w:val="00934076"/>
    <w:rsid w:val="009361EC"/>
    <w:rsid w:val="00947270"/>
    <w:rsid w:val="00947363"/>
    <w:rsid w:val="00955298"/>
    <w:rsid w:val="00961B2F"/>
    <w:rsid w:val="00963F93"/>
    <w:rsid w:val="009646DB"/>
    <w:rsid w:val="0097034C"/>
    <w:rsid w:val="00970E9E"/>
    <w:rsid w:val="009859C0"/>
    <w:rsid w:val="009868A2"/>
    <w:rsid w:val="009B18FB"/>
    <w:rsid w:val="009B4E03"/>
    <w:rsid w:val="009C2FB4"/>
    <w:rsid w:val="009C3E97"/>
    <w:rsid w:val="009D6637"/>
    <w:rsid w:val="009E06C4"/>
    <w:rsid w:val="009E2396"/>
    <w:rsid w:val="009E399D"/>
    <w:rsid w:val="009E48C2"/>
    <w:rsid w:val="009F3213"/>
    <w:rsid w:val="009F32E7"/>
    <w:rsid w:val="009F3882"/>
    <w:rsid w:val="00A02CC3"/>
    <w:rsid w:val="00A0452A"/>
    <w:rsid w:val="00A05679"/>
    <w:rsid w:val="00A078C8"/>
    <w:rsid w:val="00A112AE"/>
    <w:rsid w:val="00A13183"/>
    <w:rsid w:val="00A14C55"/>
    <w:rsid w:val="00A2054F"/>
    <w:rsid w:val="00A3197C"/>
    <w:rsid w:val="00A32339"/>
    <w:rsid w:val="00A32911"/>
    <w:rsid w:val="00A419D3"/>
    <w:rsid w:val="00A436D9"/>
    <w:rsid w:val="00A51ED0"/>
    <w:rsid w:val="00A5645C"/>
    <w:rsid w:val="00A63EF8"/>
    <w:rsid w:val="00A647A6"/>
    <w:rsid w:val="00A64ACB"/>
    <w:rsid w:val="00A70225"/>
    <w:rsid w:val="00A8153C"/>
    <w:rsid w:val="00A84E5E"/>
    <w:rsid w:val="00A959EA"/>
    <w:rsid w:val="00AA1A0D"/>
    <w:rsid w:val="00AB6AEA"/>
    <w:rsid w:val="00AC0E3A"/>
    <w:rsid w:val="00AC12AD"/>
    <w:rsid w:val="00AC2D29"/>
    <w:rsid w:val="00AE12BB"/>
    <w:rsid w:val="00AF0B99"/>
    <w:rsid w:val="00AF20AD"/>
    <w:rsid w:val="00AF4297"/>
    <w:rsid w:val="00AF4E39"/>
    <w:rsid w:val="00AF59D5"/>
    <w:rsid w:val="00B06A08"/>
    <w:rsid w:val="00B071AE"/>
    <w:rsid w:val="00B2658C"/>
    <w:rsid w:val="00B34957"/>
    <w:rsid w:val="00B36600"/>
    <w:rsid w:val="00B41962"/>
    <w:rsid w:val="00B43D2D"/>
    <w:rsid w:val="00B52E74"/>
    <w:rsid w:val="00B60B24"/>
    <w:rsid w:val="00B64EBC"/>
    <w:rsid w:val="00B821A0"/>
    <w:rsid w:val="00B8249A"/>
    <w:rsid w:val="00BA1A74"/>
    <w:rsid w:val="00BC75BA"/>
    <w:rsid w:val="00BD3BEC"/>
    <w:rsid w:val="00BF04FC"/>
    <w:rsid w:val="00BF3DC6"/>
    <w:rsid w:val="00BF519C"/>
    <w:rsid w:val="00BF7110"/>
    <w:rsid w:val="00C01DAF"/>
    <w:rsid w:val="00C12E29"/>
    <w:rsid w:val="00C230B3"/>
    <w:rsid w:val="00C26B9D"/>
    <w:rsid w:val="00C51EAC"/>
    <w:rsid w:val="00C57367"/>
    <w:rsid w:val="00C74085"/>
    <w:rsid w:val="00C75A58"/>
    <w:rsid w:val="00C76B96"/>
    <w:rsid w:val="00C8063E"/>
    <w:rsid w:val="00C815F4"/>
    <w:rsid w:val="00C93777"/>
    <w:rsid w:val="00C95F5B"/>
    <w:rsid w:val="00C9635D"/>
    <w:rsid w:val="00C978F0"/>
    <w:rsid w:val="00CA4299"/>
    <w:rsid w:val="00CC1719"/>
    <w:rsid w:val="00CC6020"/>
    <w:rsid w:val="00CC6E1D"/>
    <w:rsid w:val="00CD194C"/>
    <w:rsid w:val="00CE663A"/>
    <w:rsid w:val="00CF78FB"/>
    <w:rsid w:val="00D031D1"/>
    <w:rsid w:val="00D05FE0"/>
    <w:rsid w:val="00D11703"/>
    <w:rsid w:val="00D1209D"/>
    <w:rsid w:val="00D1422D"/>
    <w:rsid w:val="00D203FD"/>
    <w:rsid w:val="00D2215E"/>
    <w:rsid w:val="00D331D9"/>
    <w:rsid w:val="00D3608F"/>
    <w:rsid w:val="00D3723E"/>
    <w:rsid w:val="00D46DA8"/>
    <w:rsid w:val="00D46F1D"/>
    <w:rsid w:val="00D53A97"/>
    <w:rsid w:val="00D666A8"/>
    <w:rsid w:val="00D67A2C"/>
    <w:rsid w:val="00D726C0"/>
    <w:rsid w:val="00D83A5D"/>
    <w:rsid w:val="00D85099"/>
    <w:rsid w:val="00D9021A"/>
    <w:rsid w:val="00D90603"/>
    <w:rsid w:val="00D92BBC"/>
    <w:rsid w:val="00DA7E29"/>
    <w:rsid w:val="00DC2365"/>
    <w:rsid w:val="00DC69A7"/>
    <w:rsid w:val="00DD61C6"/>
    <w:rsid w:val="00DE0115"/>
    <w:rsid w:val="00DE69AA"/>
    <w:rsid w:val="00DF0C89"/>
    <w:rsid w:val="00DF571D"/>
    <w:rsid w:val="00E012D9"/>
    <w:rsid w:val="00E11CAF"/>
    <w:rsid w:val="00E136B9"/>
    <w:rsid w:val="00E232C7"/>
    <w:rsid w:val="00E33BA0"/>
    <w:rsid w:val="00E67E15"/>
    <w:rsid w:val="00E70910"/>
    <w:rsid w:val="00E760E3"/>
    <w:rsid w:val="00E80659"/>
    <w:rsid w:val="00E821E1"/>
    <w:rsid w:val="00E854F1"/>
    <w:rsid w:val="00E96AD9"/>
    <w:rsid w:val="00E97974"/>
    <w:rsid w:val="00EA0769"/>
    <w:rsid w:val="00EA4742"/>
    <w:rsid w:val="00EA6A8A"/>
    <w:rsid w:val="00EC4A5B"/>
    <w:rsid w:val="00EC4E5E"/>
    <w:rsid w:val="00EC77C8"/>
    <w:rsid w:val="00EE442A"/>
    <w:rsid w:val="00EE47F2"/>
    <w:rsid w:val="00EE73BC"/>
    <w:rsid w:val="00F1123F"/>
    <w:rsid w:val="00F1468C"/>
    <w:rsid w:val="00F211B7"/>
    <w:rsid w:val="00F30707"/>
    <w:rsid w:val="00F321D0"/>
    <w:rsid w:val="00F36D1D"/>
    <w:rsid w:val="00F4496B"/>
    <w:rsid w:val="00F53732"/>
    <w:rsid w:val="00F53A47"/>
    <w:rsid w:val="00F61C06"/>
    <w:rsid w:val="00F61F61"/>
    <w:rsid w:val="00F7056B"/>
    <w:rsid w:val="00F81382"/>
    <w:rsid w:val="00F94BE4"/>
    <w:rsid w:val="00FA2B5F"/>
    <w:rsid w:val="00FB67C1"/>
    <w:rsid w:val="00FB7325"/>
    <w:rsid w:val="00FE3EAD"/>
    <w:rsid w:val="0F387DF9"/>
    <w:rsid w:val="16A048AA"/>
    <w:rsid w:val="1B09B5C2"/>
    <w:rsid w:val="20AE2D71"/>
    <w:rsid w:val="3288696D"/>
    <w:rsid w:val="3C85BD73"/>
    <w:rsid w:val="4C5E2726"/>
    <w:rsid w:val="4DD3E97C"/>
    <w:rsid w:val="5220882D"/>
    <w:rsid w:val="6011B5CF"/>
    <w:rsid w:val="6CC34FEC"/>
    <w:rsid w:val="6DA491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DC105C"/>
  <w15:chartTrackingRefBased/>
  <w15:docId w15:val="{E3D4B202-D262-4639-8720-F30AE5ED95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71BE"/>
  </w:style>
  <w:style w:type="paragraph" w:styleId="Rubrik1">
    <w:name w:val="heading 1"/>
    <w:basedOn w:val="Normal"/>
    <w:next w:val="Normal"/>
    <w:link w:val="Rubrik1Char"/>
    <w:uiPriority w:val="9"/>
    <w:qFormat/>
    <w:rsid w:val="00C7408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Rubrik2">
    <w:name w:val="heading 2"/>
    <w:basedOn w:val="Normal"/>
    <w:next w:val="Normal"/>
    <w:link w:val="Rubrik2Char"/>
    <w:uiPriority w:val="9"/>
    <w:unhideWhenUsed/>
    <w:qFormat/>
    <w:rsid w:val="00C7408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Rubrik3">
    <w:name w:val="heading 3"/>
    <w:basedOn w:val="Normal"/>
    <w:next w:val="Normal"/>
    <w:link w:val="Rubrik3Char"/>
    <w:uiPriority w:val="9"/>
    <w:unhideWhenUsed/>
    <w:qFormat/>
    <w:rsid w:val="00D05FE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C74085"/>
    <w:rPr>
      <w:rFonts w:asciiTheme="majorHAnsi" w:hAnsiTheme="majorHAnsi" w:eastAsiaTheme="majorEastAsia" w:cstheme="majorBidi"/>
      <w:color w:val="2F5496" w:themeColor="accent1" w:themeShade="BF"/>
      <w:sz w:val="32"/>
      <w:szCs w:val="32"/>
    </w:rPr>
  </w:style>
  <w:style w:type="character" w:styleId="Rubrik2Char" w:customStyle="1">
    <w:name w:val="Rubrik 2 Char"/>
    <w:basedOn w:val="Standardstycketeckensnitt"/>
    <w:link w:val="Rubrik2"/>
    <w:uiPriority w:val="9"/>
    <w:rsid w:val="00C74085"/>
    <w:rPr>
      <w:rFonts w:asciiTheme="majorHAnsi" w:hAnsiTheme="majorHAnsi" w:eastAsiaTheme="majorEastAsia" w:cstheme="majorBidi"/>
      <w:color w:val="2F5496" w:themeColor="accent1" w:themeShade="BF"/>
      <w:sz w:val="26"/>
      <w:szCs w:val="26"/>
    </w:rPr>
  </w:style>
  <w:style w:type="paragraph" w:styleId="Liststycke">
    <w:name w:val="List Paragraph"/>
    <w:basedOn w:val="Normal"/>
    <w:uiPriority w:val="34"/>
    <w:qFormat/>
    <w:rsid w:val="00C74085"/>
    <w:pPr>
      <w:ind w:left="720"/>
      <w:contextualSpacing/>
    </w:pPr>
  </w:style>
  <w:style w:type="character" w:styleId="Rubrik3Char" w:customStyle="1">
    <w:name w:val="Rubrik 3 Char"/>
    <w:basedOn w:val="Standardstycketeckensnitt"/>
    <w:link w:val="Rubrik3"/>
    <w:uiPriority w:val="9"/>
    <w:rsid w:val="00D05FE0"/>
    <w:rPr>
      <w:rFonts w:asciiTheme="majorHAnsi" w:hAnsiTheme="majorHAnsi" w:eastAsiaTheme="majorEastAsia" w:cstheme="majorBidi"/>
      <w:color w:val="1F3763" w:themeColor="accent1" w:themeShade="7F"/>
      <w:sz w:val="24"/>
      <w:szCs w:val="24"/>
    </w:rPr>
  </w:style>
  <w:style w:type="paragraph" w:styleId="Underrubrik">
    <w:name w:val="Subtitle"/>
    <w:basedOn w:val="Normal"/>
    <w:next w:val="Normal"/>
    <w:link w:val="UnderrubrikChar"/>
    <w:uiPriority w:val="11"/>
    <w:qFormat/>
    <w:rsid w:val="00D05FE0"/>
    <w:pPr>
      <w:numPr>
        <w:ilvl w:val="1"/>
      </w:numPr>
    </w:pPr>
    <w:rPr>
      <w:rFonts w:eastAsiaTheme="minorEastAsia"/>
      <w:color w:val="5A5A5A" w:themeColor="text1" w:themeTint="A5"/>
      <w:spacing w:val="15"/>
    </w:rPr>
  </w:style>
  <w:style w:type="character" w:styleId="UnderrubrikChar" w:customStyle="1">
    <w:name w:val="Underrubrik Char"/>
    <w:basedOn w:val="Standardstycketeckensnitt"/>
    <w:link w:val="Underrubrik"/>
    <w:uiPriority w:val="11"/>
    <w:rsid w:val="00D05FE0"/>
    <w:rPr>
      <w:rFonts w:eastAsiaTheme="minorEastAsia"/>
      <w:color w:val="5A5A5A" w:themeColor="text1" w:themeTint="A5"/>
      <w:spacing w:val="15"/>
    </w:rPr>
  </w:style>
  <w:style w:type="character" w:styleId="Hyperlnk">
    <w:name w:val="Hyperlink"/>
    <w:basedOn w:val="Standardstycketeckensnitt"/>
    <w:uiPriority w:val="99"/>
    <w:unhideWhenUsed/>
    <w:rsid w:val="008C33BE"/>
    <w:rPr>
      <w:color w:val="0563C1" w:themeColor="hyperlink"/>
      <w:u w:val="single"/>
    </w:rPr>
  </w:style>
  <w:style w:type="table" w:styleId="Tabellrutnt">
    <w:name w:val="Table Grid"/>
    <w:basedOn w:val="Normaltabell"/>
    <w:uiPriority w:val="39"/>
    <w:rsid w:val="000301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tshllartext">
    <w:name w:val="Placeholder Text"/>
    <w:basedOn w:val="Standardstycketeckensnitt"/>
    <w:uiPriority w:val="99"/>
    <w:semiHidden/>
    <w:rsid w:val="000301C1"/>
    <w:rPr>
      <w:color w:val="808080"/>
    </w:rPr>
  </w:style>
  <w:style w:type="character" w:styleId="Kommentarsreferens">
    <w:name w:val="annotation reference"/>
    <w:basedOn w:val="Standardstycketeckensnitt"/>
    <w:uiPriority w:val="99"/>
    <w:semiHidden/>
    <w:unhideWhenUsed/>
    <w:rsid w:val="009859C0"/>
    <w:rPr>
      <w:sz w:val="16"/>
      <w:szCs w:val="16"/>
    </w:rPr>
  </w:style>
  <w:style w:type="paragraph" w:styleId="Kommentarer">
    <w:name w:val="annotation text"/>
    <w:basedOn w:val="Normal"/>
    <w:link w:val="KommentarerChar"/>
    <w:uiPriority w:val="99"/>
    <w:unhideWhenUsed/>
    <w:rsid w:val="009859C0"/>
    <w:pPr>
      <w:spacing w:line="240" w:lineRule="auto"/>
    </w:pPr>
    <w:rPr>
      <w:sz w:val="20"/>
      <w:szCs w:val="20"/>
    </w:rPr>
  </w:style>
  <w:style w:type="character" w:styleId="KommentarerChar" w:customStyle="1">
    <w:name w:val="Kommentarer Char"/>
    <w:basedOn w:val="Standardstycketeckensnitt"/>
    <w:link w:val="Kommentarer"/>
    <w:uiPriority w:val="99"/>
    <w:rsid w:val="009859C0"/>
    <w:rPr>
      <w:sz w:val="20"/>
      <w:szCs w:val="20"/>
    </w:rPr>
  </w:style>
  <w:style w:type="paragraph" w:styleId="KSLNormal" w:customStyle="1">
    <w:name w:val="KSL Normal"/>
    <w:link w:val="KSLNormalChar"/>
    <w:rsid w:val="00F53A47"/>
    <w:pPr>
      <w:spacing w:after="0" w:line="260" w:lineRule="exact"/>
    </w:pPr>
    <w:rPr>
      <w:rFonts w:ascii="Times New Roman" w:hAnsi="Times New Roman" w:eastAsia="Times New Roman" w:cs="Times New Roman"/>
      <w:sz w:val="24"/>
      <w:szCs w:val="20"/>
    </w:rPr>
  </w:style>
  <w:style w:type="character" w:styleId="KSLNormalChar" w:customStyle="1">
    <w:name w:val="KSL Normal Char"/>
    <w:link w:val="KSLNormal"/>
    <w:rsid w:val="00F53A47"/>
    <w:rPr>
      <w:rFonts w:ascii="Times New Roman" w:hAnsi="Times New Roman" w:eastAsia="Times New Roman" w:cs="Times New Roman"/>
      <w:sz w:val="24"/>
      <w:szCs w:val="20"/>
    </w:rPr>
  </w:style>
  <w:style w:type="paragraph" w:styleId="Kommentarsmne">
    <w:name w:val="annotation subject"/>
    <w:basedOn w:val="Kommentarer"/>
    <w:next w:val="Kommentarer"/>
    <w:link w:val="KommentarsmneChar"/>
    <w:uiPriority w:val="99"/>
    <w:semiHidden/>
    <w:unhideWhenUsed/>
    <w:rsid w:val="003D330B"/>
    <w:rPr>
      <w:b/>
      <w:bCs/>
    </w:rPr>
  </w:style>
  <w:style w:type="character" w:styleId="KommentarsmneChar" w:customStyle="1">
    <w:name w:val="Kommentarsämne Char"/>
    <w:basedOn w:val="KommentarerChar"/>
    <w:link w:val="Kommentarsmne"/>
    <w:uiPriority w:val="99"/>
    <w:semiHidden/>
    <w:rsid w:val="003D330B"/>
    <w:rPr>
      <w:b/>
      <w:bCs/>
      <w:sz w:val="20"/>
      <w:szCs w:val="20"/>
    </w:rPr>
  </w:style>
  <w:style w:type="paragraph" w:styleId="Default" w:customStyle="1">
    <w:name w:val="Default"/>
    <w:rsid w:val="00F321D0"/>
    <w:pPr>
      <w:autoSpaceDE w:val="0"/>
      <w:autoSpaceDN w:val="0"/>
      <w:adjustRightInd w:val="0"/>
      <w:spacing w:after="0" w:line="240" w:lineRule="auto"/>
    </w:pPr>
    <w:rPr>
      <w:rFonts w:ascii="Arial" w:hAnsi="Arial" w:eastAsia="Calibri" w:cs="Arial"/>
      <w:color w:val="000000"/>
      <w:sz w:val="24"/>
      <w:szCs w:val="24"/>
    </w:rPr>
  </w:style>
  <w:style w:type="paragraph" w:styleId="Revision">
    <w:name w:val="Revision"/>
    <w:hidden/>
    <w:uiPriority w:val="99"/>
    <w:semiHidden/>
    <w:rsid w:val="009868A2"/>
    <w:pPr>
      <w:spacing w:after="0" w:line="240" w:lineRule="auto"/>
    </w:pPr>
  </w:style>
  <w:style w:type="paragraph" w:styleId="Normalwebb">
    <w:name w:val="Normal (Web)"/>
    <w:basedOn w:val="Normal"/>
    <w:uiPriority w:val="99"/>
    <w:semiHidden/>
    <w:unhideWhenUsed/>
    <w:rsid w:val="00DC69A7"/>
    <w:rPr>
      <w:rFonts w:ascii="Times New Roman" w:hAnsi="Times New Roman" w:cs="Times New Roman"/>
      <w:sz w:val="24"/>
      <w:szCs w:val="24"/>
    </w:rPr>
  </w:style>
  <w:style w:type="paragraph" w:styleId="paragraph" w:customStyle="1">
    <w:name w:val="paragraph"/>
    <w:basedOn w:val="Normal"/>
    <w:rsid w:val="007D230B"/>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normaltextrun" w:customStyle="1">
    <w:name w:val="normaltextrun"/>
    <w:basedOn w:val="Standardstycketeckensnitt"/>
    <w:rsid w:val="007D230B"/>
  </w:style>
  <w:style w:type="character" w:styleId="eop" w:customStyle="1">
    <w:name w:val="eop"/>
    <w:basedOn w:val="Standardstycketeckensnitt"/>
    <w:rsid w:val="007D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3700">
      <w:bodyDiv w:val="1"/>
      <w:marLeft w:val="0"/>
      <w:marRight w:val="0"/>
      <w:marTop w:val="0"/>
      <w:marBottom w:val="0"/>
      <w:divBdr>
        <w:top w:val="none" w:sz="0" w:space="0" w:color="auto"/>
        <w:left w:val="none" w:sz="0" w:space="0" w:color="auto"/>
        <w:bottom w:val="none" w:sz="0" w:space="0" w:color="auto"/>
        <w:right w:val="none" w:sz="0" w:space="0" w:color="auto"/>
      </w:divBdr>
    </w:div>
    <w:div w:id="246236449">
      <w:bodyDiv w:val="1"/>
      <w:marLeft w:val="0"/>
      <w:marRight w:val="0"/>
      <w:marTop w:val="0"/>
      <w:marBottom w:val="0"/>
      <w:divBdr>
        <w:top w:val="none" w:sz="0" w:space="0" w:color="auto"/>
        <w:left w:val="none" w:sz="0" w:space="0" w:color="auto"/>
        <w:bottom w:val="none" w:sz="0" w:space="0" w:color="auto"/>
        <w:right w:val="none" w:sz="0" w:space="0" w:color="auto"/>
      </w:divBdr>
    </w:div>
    <w:div w:id="306128254">
      <w:bodyDiv w:val="1"/>
      <w:marLeft w:val="0"/>
      <w:marRight w:val="0"/>
      <w:marTop w:val="0"/>
      <w:marBottom w:val="0"/>
      <w:divBdr>
        <w:top w:val="none" w:sz="0" w:space="0" w:color="auto"/>
        <w:left w:val="none" w:sz="0" w:space="0" w:color="auto"/>
        <w:bottom w:val="none" w:sz="0" w:space="0" w:color="auto"/>
        <w:right w:val="none" w:sz="0" w:space="0" w:color="auto"/>
      </w:divBdr>
      <w:divsChild>
        <w:div w:id="684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1755950">
      <w:bodyDiv w:val="1"/>
      <w:marLeft w:val="0"/>
      <w:marRight w:val="0"/>
      <w:marTop w:val="0"/>
      <w:marBottom w:val="0"/>
      <w:divBdr>
        <w:top w:val="none" w:sz="0" w:space="0" w:color="auto"/>
        <w:left w:val="none" w:sz="0" w:space="0" w:color="auto"/>
        <w:bottom w:val="none" w:sz="0" w:space="0" w:color="auto"/>
        <w:right w:val="none" w:sz="0" w:space="0" w:color="auto"/>
      </w:divBdr>
    </w:div>
    <w:div w:id="389306734">
      <w:bodyDiv w:val="1"/>
      <w:marLeft w:val="0"/>
      <w:marRight w:val="0"/>
      <w:marTop w:val="0"/>
      <w:marBottom w:val="0"/>
      <w:divBdr>
        <w:top w:val="none" w:sz="0" w:space="0" w:color="auto"/>
        <w:left w:val="none" w:sz="0" w:space="0" w:color="auto"/>
        <w:bottom w:val="none" w:sz="0" w:space="0" w:color="auto"/>
        <w:right w:val="none" w:sz="0" w:space="0" w:color="auto"/>
      </w:divBdr>
    </w:div>
    <w:div w:id="585461257">
      <w:bodyDiv w:val="1"/>
      <w:marLeft w:val="0"/>
      <w:marRight w:val="0"/>
      <w:marTop w:val="0"/>
      <w:marBottom w:val="0"/>
      <w:divBdr>
        <w:top w:val="none" w:sz="0" w:space="0" w:color="auto"/>
        <w:left w:val="none" w:sz="0" w:space="0" w:color="auto"/>
        <w:bottom w:val="none" w:sz="0" w:space="0" w:color="auto"/>
        <w:right w:val="none" w:sz="0" w:space="0" w:color="auto"/>
      </w:divBdr>
    </w:div>
    <w:div w:id="621882635">
      <w:bodyDiv w:val="1"/>
      <w:marLeft w:val="0"/>
      <w:marRight w:val="0"/>
      <w:marTop w:val="0"/>
      <w:marBottom w:val="0"/>
      <w:divBdr>
        <w:top w:val="none" w:sz="0" w:space="0" w:color="auto"/>
        <w:left w:val="none" w:sz="0" w:space="0" w:color="auto"/>
        <w:bottom w:val="none" w:sz="0" w:space="0" w:color="auto"/>
        <w:right w:val="none" w:sz="0" w:space="0" w:color="auto"/>
      </w:divBdr>
      <w:divsChild>
        <w:div w:id="249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370177">
      <w:bodyDiv w:val="1"/>
      <w:marLeft w:val="0"/>
      <w:marRight w:val="0"/>
      <w:marTop w:val="0"/>
      <w:marBottom w:val="0"/>
      <w:divBdr>
        <w:top w:val="none" w:sz="0" w:space="0" w:color="auto"/>
        <w:left w:val="none" w:sz="0" w:space="0" w:color="auto"/>
        <w:bottom w:val="none" w:sz="0" w:space="0" w:color="auto"/>
        <w:right w:val="none" w:sz="0" w:space="0" w:color="auto"/>
      </w:divBdr>
    </w:div>
    <w:div w:id="769005213">
      <w:bodyDiv w:val="1"/>
      <w:marLeft w:val="0"/>
      <w:marRight w:val="0"/>
      <w:marTop w:val="0"/>
      <w:marBottom w:val="0"/>
      <w:divBdr>
        <w:top w:val="none" w:sz="0" w:space="0" w:color="auto"/>
        <w:left w:val="none" w:sz="0" w:space="0" w:color="auto"/>
        <w:bottom w:val="none" w:sz="0" w:space="0" w:color="auto"/>
        <w:right w:val="none" w:sz="0" w:space="0" w:color="auto"/>
      </w:divBdr>
    </w:div>
    <w:div w:id="1164052537">
      <w:bodyDiv w:val="1"/>
      <w:marLeft w:val="0"/>
      <w:marRight w:val="0"/>
      <w:marTop w:val="0"/>
      <w:marBottom w:val="0"/>
      <w:divBdr>
        <w:top w:val="none" w:sz="0" w:space="0" w:color="auto"/>
        <w:left w:val="none" w:sz="0" w:space="0" w:color="auto"/>
        <w:bottom w:val="none" w:sz="0" w:space="0" w:color="auto"/>
        <w:right w:val="none" w:sz="0" w:space="0" w:color="auto"/>
      </w:divBdr>
    </w:div>
    <w:div w:id="1330450756">
      <w:bodyDiv w:val="1"/>
      <w:marLeft w:val="0"/>
      <w:marRight w:val="0"/>
      <w:marTop w:val="0"/>
      <w:marBottom w:val="0"/>
      <w:divBdr>
        <w:top w:val="none" w:sz="0" w:space="0" w:color="auto"/>
        <w:left w:val="none" w:sz="0" w:space="0" w:color="auto"/>
        <w:bottom w:val="none" w:sz="0" w:space="0" w:color="auto"/>
        <w:right w:val="none" w:sz="0" w:space="0" w:color="auto"/>
      </w:divBdr>
    </w:div>
    <w:div w:id="1371226879">
      <w:bodyDiv w:val="1"/>
      <w:marLeft w:val="0"/>
      <w:marRight w:val="0"/>
      <w:marTop w:val="0"/>
      <w:marBottom w:val="0"/>
      <w:divBdr>
        <w:top w:val="none" w:sz="0" w:space="0" w:color="auto"/>
        <w:left w:val="none" w:sz="0" w:space="0" w:color="auto"/>
        <w:bottom w:val="none" w:sz="0" w:space="0" w:color="auto"/>
        <w:right w:val="none" w:sz="0" w:space="0" w:color="auto"/>
      </w:divBdr>
      <w:divsChild>
        <w:div w:id="1348752500">
          <w:marLeft w:val="0"/>
          <w:marRight w:val="0"/>
          <w:marTop w:val="0"/>
          <w:marBottom w:val="0"/>
          <w:divBdr>
            <w:top w:val="none" w:sz="0" w:space="0" w:color="auto"/>
            <w:left w:val="none" w:sz="0" w:space="0" w:color="auto"/>
            <w:bottom w:val="none" w:sz="0" w:space="0" w:color="auto"/>
            <w:right w:val="none" w:sz="0" w:space="0" w:color="auto"/>
          </w:divBdr>
        </w:div>
        <w:div w:id="212927854">
          <w:marLeft w:val="0"/>
          <w:marRight w:val="0"/>
          <w:marTop w:val="0"/>
          <w:marBottom w:val="0"/>
          <w:divBdr>
            <w:top w:val="none" w:sz="0" w:space="0" w:color="auto"/>
            <w:left w:val="none" w:sz="0" w:space="0" w:color="auto"/>
            <w:bottom w:val="none" w:sz="0" w:space="0" w:color="auto"/>
            <w:right w:val="none" w:sz="0" w:space="0" w:color="auto"/>
          </w:divBdr>
        </w:div>
      </w:divsChild>
    </w:div>
    <w:div w:id="168081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glossaryDocument" Target="glossary/document.xml" Id="rId10" /><Relationship Type="http://schemas.openxmlformats.org/officeDocument/2006/relationships/numbering" Target="numbering.xml" Id="rId4" /><Relationship Type="http://schemas.microsoft.com/office/2011/relationships/people" Target="peop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95153C39E46DE8FBB0299F8639E44"/>
        <w:category>
          <w:name w:val="Allmänt"/>
          <w:gallery w:val="placeholder"/>
        </w:category>
        <w:types>
          <w:type w:val="bbPlcHdr"/>
        </w:types>
        <w:behaviors>
          <w:behavior w:val="content"/>
        </w:behaviors>
        <w:guid w:val="{144CE4C5-A02E-45DD-AD9C-0939938B0FBA}"/>
      </w:docPartPr>
      <w:docPartBody>
        <w:p xmlns:wp14="http://schemas.microsoft.com/office/word/2010/wordml" w:rsidR="007B127A" w:rsidP="00971B96" w:rsidRDefault="00971B96" w14:paraId="4392C134" wp14:textId="77777777">
          <w:pPr>
            <w:pStyle w:val="BCC95153C39E46DE8FBB0299F8639E441"/>
          </w:pPr>
          <w:r w:rsidRPr="00011DDD">
            <w:rPr>
              <w:rStyle w:val="Platshllartext"/>
              <w:rFonts w:ascii="Corbel" w:hAnsi="Corbel"/>
            </w:rPr>
            <w:t>Klicka eller tryck här för att ange text.</w:t>
          </w:r>
        </w:p>
      </w:docPartBody>
    </w:docPart>
    <w:docPart>
      <w:docPartPr>
        <w:name w:val="79236BF32ED144318E779C7B63CC5AA3"/>
        <w:category>
          <w:name w:val="Allmänt"/>
          <w:gallery w:val="placeholder"/>
        </w:category>
        <w:types>
          <w:type w:val="bbPlcHdr"/>
        </w:types>
        <w:behaviors>
          <w:behavior w:val="content"/>
        </w:behaviors>
        <w:guid w:val="{216B8062-CB18-4F5B-94F1-D44306BE980F}"/>
      </w:docPartPr>
      <w:docPartBody>
        <w:p xmlns:wp14="http://schemas.microsoft.com/office/word/2010/wordml" w:rsidR="007B127A" w:rsidP="00971B96" w:rsidRDefault="00971B96" w14:paraId="7296A8EF" wp14:textId="77777777">
          <w:pPr>
            <w:pStyle w:val="79236BF32ED144318E779C7B63CC5AA31"/>
          </w:pPr>
          <w:r w:rsidRPr="00011DDD">
            <w:rPr>
              <w:rStyle w:val="Platshllartext"/>
              <w:rFonts w:ascii="Corbel" w:hAnsi="Corbel"/>
            </w:rPr>
            <w:t>Klicka eller tryck här för att ange text.</w:t>
          </w:r>
        </w:p>
      </w:docPartBody>
    </w:docPart>
    <w:docPart>
      <w:docPartPr>
        <w:name w:val="478157B1739C4839B9CA9234FC4F0206"/>
        <w:category>
          <w:name w:val="Allmänt"/>
          <w:gallery w:val="placeholder"/>
        </w:category>
        <w:types>
          <w:type w:val="bbPlcHdr"/>
        </w:types>
        <w:behaviors>
          <w:behavior w:val="content"/>
        </w:behaviors>
        <w:guid w:val="{1679CCD6-041C-40AF-9A65-1AC00FDF8C56}"/>
      </w:docPartPr>
      <w:docPartBody>
        <w:p xmlns:wp14="http://schemas.microsoft.com/office/word/2010/wordml" w:rsidR="007B127A" w:rsidP="00971B96" w:rsidRDefault="00971B96" w14:paraId="1CD7BD25" wp14:textId="77777777">
          <w:pPr>
            <w:pStyle w:val="478157B1739C4839B9CA9234FC4F02061"/>
          </w:pPr>
          <w:r w:rsidRPr="00011DDD">
            <w:rPr>
              <w:rStyle w:val="Platshllartext"/>
              <w:rFonts w:ascii="Corbel" w:hAnsi="Corbel"/>
            </w:rPr>
            <w:t>Klicka eller tryck här för att ange text.</w:t>
          </w:r>
        </w:p>
      </w:docPartBody>
    </w:docPart>
    <w:docPart>
      <w:docPartPr>
        <w:name w:val="C554DCD635F6474BB0F1B961C50FF75B"/>
        <w:category>
          <w:name w:val="Allmänt"/>
          <w:gallery w:val="placeholder"/>
        </w:category>
        <w:types>
          <w:type w:val="bbPlcHdr"/>
        </w:types>
        <w:behaviors>
          <w:behavior w:val="content"/>
        </w:behaviors>
        <w:guid w:val="{7CFC0621-5C2E-4F44-8048-6BC9AFA6453F}"/>
      </w:docPartPr>
      <w:docPartBody>
        <w:p xmlns:wp14="http://schemas.microsoft.com/office/word/2010/wordml" w:rsidR="007B127A" w:rsidP="00971B96" w:rsidRDefault="00971B96" w14:paraId="506AA144" wp14:textId="77777777">
          <w:pPr>
            <w:pStyle w:val="C554DCD635F6474BB0F1B961C50FF75B1"/>
          </w:pPr>
          <w:r w:rsidRPr="00011DDD">
            <w:rPr>
              <w:rStyle w:val="Platshllartext"/>
              <w:rFonts w:ascii="Corbel" w:hAnsi="Corbel"/>
            </w:rPr>
            <w:t>Klicka eller tryck här för att ange text.</w:t>
          </w:r>
        </w:p>
      </w:docPartBody>
    </w:docPart>
    <w:docPart>
      <w:docPartPr>
        <w:name w:val="A67C0E916A894AEABCF509D2B4EB6E62"/>
        <w:category>
          <w:name w:val="Allmänt"/>
          <w:gallery w:val="placeholder"/>
        </w:category>
        <w:types>
          <w:type w:val="bbPlcHdr"/>
        </w:types>
        <w:behaviors>
          <w:behavior w:val="content"/>
        </w:behaviors>
        <w:guid w:val="{D98C15E5-9530-4F7E-B7FA-967F78490A52}"/>
      </w:docPartPr>
      <w:docPartBody>
        <w:p xmlns:wp14="http://schemas.microsoft.com/office/word/2010/wordml" w:rsidR="007B127A" w:rsidP="00971B96" w:rsidRDefault="00971B96" w14:paraId="438DA9BB" wp14:textId="77777777">
          <w:pPr>
            <w:pStyle w:val="A67C0E916A894AEABCF509D2B4EB6E621"/>
          </w:pPr>
          <w:r w:rsidRPr="00011DDD">
            <w:rPr>
              <w:rStyle w:val="Platshllartext"/>
              <w:rFonts w:ascii="Corbel" w:hAnsi="Corbel"/>
            </w:rPr>
            <w:t>Klicka eller tryck här för att ange text.</w:t>
          </w:r>
        </w:p>
      </w:docPartBody>
    </w:docPart>
    <w:docPart>
      <w:docPartPr>
        <w:name w:val="FD9AFF8B6D224548B4F74AD56BEBFED6"/>
        <w:category>
          <w:name w:val="Allmänt"/>
          <w:gallery w:val="placeholder"/>
        </w:category>
        <w:types>
          <w:type w:val="bbPlcHdr"/>
        </w:types>
        <w:behaviors>
          <w:behavior w:val="content"/>
        </w:behaviors>
        <w:guid w:val="{0BEF188E-ACED-46E2-A727-ADCCD3E8E454}"/>
      </w:docPartPr>
      <w:docPartBody>
        <w:p xmlns:wp14="http://schemas.microsoft.com/office/word/2010/wordml" w:rsidR="007B127A" w:rsidP="00971B96" w:rsidRDefault="00971B96" w14:paraId="0E6BC0D7" wp14:textId="77777777">
          <w:pPr>
            <w:pStyle w:val="FD9AFF8B6D224548B4F74AD56BEBFED61"/>
          </w:pPr>
          <w:r w:rsidRPr="00011DDD">
            <w:rPr>
              <w:rStyle w:val="Platshllartext"/>
              <w:rFonts w:ascii="Corbel" w:hAnsi="Corbel"/>
            </w:rPr>
            <w:t>Klicka eller tryck här för att ange text.</w:t>
          </w:r>
        </w:p>
      </w:docPartBody>
    </w:docPart>
    <w:docPart>
      <w:docPartPr>
        <w:name w:val="DF5EB07A4D0246C69CFAFD6D05FAE40C"/>
        <w:category>
          <w:name w:val="Allmänt"/>
          <w:gallery w:val="placeholder"/>
        </w:category>
        <w:types>
          <w:type w:val="bbPlcHdr"/>
        </w:types>
        <w:behaviors>
          <w:behavior w:val="content"/>
        </w:behaviors>
        <w:guid w:val="{4981BDA0-7579-45BC-A10D-73EAB14149BF}"/>
      </w:docPartPr>
      <w:docPartBody>
        <w:p xmlns:wp14="http://schemas.microsoft.com/office/word/2010/wordml" w:rsidR="007B127A" w:rsidP="00971B96" w:rsidRDefault="00971B96" w14:paraId="27088685" wp14:textId="77777777">
          <w:pPr>
            <w:pStyle w:val="DF5EB07A4D0246C69CFAFD6D05FAE40C1"/>
          </w:pPr>
          <w:r w:rsidRPr="00011DDD">
            <w:rPr>
              <w:rStyle w:val="Platshllartext"/>
              <w:rFonts w:ascii="Corbel" w:hAnsi="Corbel"/>
            </w:rPr>
            <w:t>Klicka eller tryck här för att ange text.</w:t>
          </w:r>
        </w:p>
      </w:docPartBody>
    </w:docPart>
    <w:docPart>
      <w:docPartPr>
        <w:name w:val="16374EC9156B4127BF466D136150F973"/>
        <w:category>
          <w:name w:val="Allmänt"/>
          <w:gallery w:val="placeholder"/>
        </w:category>
        <w:types>
          <w:type w:val="bbPlcHdr"/>
        </w:types>
        <w:behaviors>
          <w:behavior w:val="content"/>
        </w:behaviors>
        <w:guid w:val="{CE32FF6E-AA7E-4CE0-BA59-64A196AC577D}"/>
      </w:docPartPr>
      <w:docPartBody>
        <w:p xmlns:wp14="http://schemas.microsoft.com/office/word/2010/wordml" w:rsidR="007B127A" w:rsidP="00971B96" w:rsidRDefault="00971B96" w14:paraId="320DF619" wp14:textId="77777777">
          <w:pPr>
            <w:pStyle w:val="16374EC9156B4127BF466D136150F9731"/>
          </w:pPr>
          <w:r w:rsidRPr="00011DDD">
            <w:rPr>
              <w:rStyle w:val="Platshllartext"/>
              <w:rFonts w:ascii="Corbel" w:hAnsi="Corbel"/>
            </w:rPr>
            <w:t>Klicka eller tryck här för att ange text.</w:t>
          </w:r>
        </w:p>
      </w:docPartBody>
    </w:docPart>
    <w:docPart>
      <w:docPartPr>
        <w:name w:val="597EAF0D7C7645558AAC9F7111D5804D"/>
        <w:category>
          <w:name w:val="Allmänt"/>
          <w:gallery w:val="placeholder"/>
        </w:category>
        <w:types>
          <w:type w:val="bbPlcHdr"/>
        </w:types>
        <w:behaviors>
          <w:behavior w:val="content"/>
        </w:behaviors>
        <w:guid w:val="{EDE9296C-0E46-4941-B168-69555EC63FF0}"/>
      </w:docPartPr>
      <w:docPartBody>
        <w:p xmlns:wp14="http://schemas.microsoft.com/office/word/2010/wordml" w:rsidR="007B127A" w:rsidP="00971B96" w:rsidRDefault="00971B96" w14:paraId="44854A5E" wp14:textId="77777777">
          <w:pPr>
            <w:pStyle w:val="597EAF0D7C7645558AAC9F7111D5804D1"/>
          </w:pPr>
          <w:r w:rsidRPr="00011DDD">
            <w:rPr>
              <w:rStyle w:val="Platshllartext"/>
              <w:rFonts w:ascii="Corbel" w:hAnsi="Corbel"/>
            </w:rPr>
            <w:t>Klicka eller tryck här för att ange text.</w:t>
          </w:r>
        </w:p>
      </w:docPartBody>
    </w:docPart>
    <w:docPart>
      <w:docPartPr>
        <w:name w:val="D495514945114B6B98CEB553DAB9222F"/>
        <w:category>
          <w:name w:val="Allmänt"/>
          <w:gallery w:val="placeholder"/>
        </w:category>
        <w:types>
          <w:type w:val="bbPlcHdr"/>
        </w:types>
        <w:behaviors>
          <w:behavior w:val="content"/>
        </w:behaviors>
        <w:guid w:val="{3616AAF1-7BF5-4F59-B1D7-0B71AF9AEC6A}"/>
      </w:docPartPr>
      <w:docPartBody>
        <w:p xmlns:wp14="http://schemas.microsoft.com/office/word/2010/wordml" w:rsidR="00370EC9" w:rsidP="00971B96" w:rsidRDefault="00971B96" w14:paraId="2EDC3A2A" wp14:textId="77777777">
          <w:pPr>
            <w:pStyle w:val="D495514945114B6B98CEB553DAB9222F1"/>
          </w:pPr>
          <w:r w:rsidRPr="00011DDD">
            <w:rPr>
              <w:rStyle w:val="Platshllartext"/>
              <w:rFonts w:ascii="Corbel" w:hAnsi="Corbel"/>
            </w:rPr>
            <w:t>Klicka eller tryck här för att ange text.</w:t>
          </w:r>
        </w:p>
      </w:docPartBody>
    </w:docPart>
    <w:docPart>
      <w:docPartPr>
        <w:name w:val="C933BB15AADE43FF93EE9C3DC1CC5BB2"/>
        <w:category>
          <w:name w:val="Allmänt"/>
          <w:gallery w:val="placeholder"/>
        </w:category>
        <w:types>
          <w:type w:val="bbPlcHdr"/>
        </w:types>
        <w:behaviors>
          <w:behavior w:val="content"/>
        </w:behaviors>
        <w:guid w:val="{40BBE912-E341-4789-B507-C522791735F9}"/>
      </w:docPartPr>
      <w:docPartBody>
        <w:p xmlns:wp14="http://schemas.microsoft.com/office/word/2010/wordml" w:rsidR="00370EC9" w:rsidP="00971B96" w:rsidRDefault="00971B96" w14:paraId="7E80DBAC" wp14:textId="77777777">
          <w:pPr>
            <w:pStyle w:val="C933BB15AADE43FF93EE9C3DC1CC5BB21"/>
          </w:pPr>
          <w:r w:rsidRPr="00011DDD">
            <w:rPr>
              <w:rStyle w:val="Platshllartext"/>
              <w:rFonts w:ascii="Corbel" w:hAnsi="Corbel"/>
            </w:rPr>
            <w:t>Klicka eller tryck här för att ange text.</w:t>
          </w:r>
        </w:p>
      </w:docPartBody>
    </w:docPart>
    <w:docPart>
      <w:docPartPr>
        <w:name w:val="16F01BAE30F445E68E5D76A6F6F9EFFF"/>
        <w:category>
          <w:name w:val="Allmänt"/>
          <w:gallery w:val="placeholder"/>
        </w:category>
        <w:types>
          <w:type w:val="bbPlcHdr"/>
        </w:types>
        <w:behaviors>
          <w:behavior w:val="content"/>
        </w:behaviors>
        <w:guid w:val="{7F824494-9DFE-4A16-AA75-55481959A3F1}"/>
      </w:docPartPr>
      <w:docPartBody>
        <w:p xmlns:wp14="http://schemas.microsoft.com/office/word/2010/wordml" w:rsidR="00370EC9" w:rsidP="00971B96" w:rsidRDefault="00971B96" w14:paraId="77A3032D" wp14:textId="77777777">
          <w:pPr>
            <w:pStyle w:val="16F01BAE30F445E68E5D76A6F6F9EFFF1"/>
          </w:pPr>
          <w:r w:rsidRPr="00011DDD">
            <w:rPr>
              <w:rStyle w:val="Platshllartext"/>
              <w:rFonts w:ascii="Corbel" w:hAnsi="Corbel"/>
            </w:rPr>
            <w:t>Klicka eller tryck här för att ange text.</w:t>
          </w:r>
        </w:p>
      </w:docPartBody>
    </w:docPart>
    <w:docPart>
      <w:docPartPr>
        <w:name w:val="619E7F2E06B64FB9AB5FC4D20F5AC886"/>
        <w:category>
          <w:name w:val="Allmänt"/>
          <w:gallery w:val="placeholder"/>
        </w:category>
        <w:types>
          <w:type w:val="bbPlcHdr"/>
        </w:types>
        <w:behaviors>
          <w:behavior w:val="content"/>
        </w:behaviors>
        <w:guid w:val="{8027AFFB-31F3-40B7-BCAA-C1E50B88AF41}"/>
      </w:docPartPr>
      <w:docPartBody>
        <w:p xmlns:wp14="http://schemas.microsoft.com/office/word/2010/wordml" w:rsidR="00370EC9" w:rsidP="007B127A" w:rsidRDefault="007B127A" w14:paraId="1B8F09FA" wp14:textId="77777777">
          <w:pPr>
            <w:pStyle w:val="619E7F2E06B64FB9AB5FC4D20F5AC886"/>
          </w:pPr>
          <w:r w:rsidRPr="000518B0">
            <w:rPr>
              <w:rStyle w:val="Platshllartext"/>
            </w:rPr>
            <w:t>Välj ett objekt.</w:t>
          </w:r>
        </w:p>
      </w:docPartBody>
    </w:docPart>
    <w:docPart>
      <w:docPartPr>
        <w:name w:val="4CF834BD7E6240359E92C344D864DE39"/>
        <w:category>
          <w:name w:val="Allmänt"/>
          <w:gallery w:val="placeholder"/>
        </w:category>
        <w:types>
          <w:type w:val="bbPlcHdr"/>
        </w:types>
        <w:behaviors>
          <w:behavior w:val="content"/>
        </w:behaviors>
        <w:guid w:val="{AD23F5A1-9436-482F-AB2C-B6E8C8E24628}"/>
      </w:docPartPr>
      <w:docPartBody>
        <w:p xmlns:wp14="http://schemas.microsoft.com/office/word/2010/wordml" w:rsidR="00370EC9" w:rsidP="00971B96" w:rsidRDefault="00971B96" w14:paraId="39570E9E" wp14:textId="77777777">
          <w:pPr>
            <w:pStyle w:val="4CF834BD7E6240359E92C344D864DE391"/>
          </w:pPr>
          <w:r w:rsidRPr="00011DDD">
            <w:rPr>
              <w:rStyle w:val="Platshllartext"/>
              <w:rFonts w:ascii="Corbel" w:hAnsi="Corbel"/>
            </w:rPr>
            <w:t>Klicka eller tryck här för att ange text.</w:t>
          </w:r>
        </w:p>
      </w:docPartBody>
    </w:docPart>
    <w:docPart>
      <w:docPartPr>
        <w:name w:val="D5B336365DE64C9D81CF5F3CD0E11AD6"/>
        <w:category>
          <w:name w:val="Allmänt"/>
          <w:gallery w:val="placeholder"/>
        </w:category>
        <w:types>
          <w:type w:val="bbPlcHdr"/>
        </w:types>
        <w:behaviors>
          <w:behavior w:val="content"/>
        </w:behaviors>
        <w:guid w:val="{1202A229-DCE0-4F5F-97D7-A6D7C5A61607}"/>
      </w:docPartPr>
      <w:docPartBody>
        <w:p xmlns:wp14="http://schemas.microsoft.com/office/word/2010/wordml" w:rsidR="00370EC9" w:rsidP="00971B96" w:rsidRDefault="00971B96" w14:paraId="404A7DA4" wp14:textId="77777777">
          <w:pPr>
            <w:pStyle w:val="D5B336365DE64C9D81CF5F3CD0E11AD61"/>
          </w:pPr>
          <w:r w:rsidRPr="00011DDD">
            <w:rPr>
              <w:rStyle w:val="Platshllartext"/>
              <w:rFonts w:ascii="Corbel" w:hAnsi="Corbel"/>
            </w:rPr>
            <w:t>Klicka eller tryck här för att ange text.</w:t>
          </w:r>
        </w:p>
      </w:docPartBody>
    </w:docPart>
    <w:docPart>
      <w:docPartPr>
        <w:name w:val="6F2B4ABC627C49D791F5355B64E74B16"/>
        <w:category>
          <w:name w:val="Allmänt"/>
          <w:gallery w:val="placeholder"/>
        </w:category>
        <w:types>
          <w:type w:val="bbPlcHdr"/>
        </w:types>
        <w:behaviors>
          <w:behavior w:val="content"/>
        </w:behaviors>
        <w:guid w:val="{E69C6F62-F57D-4EE4-8B7D-12E6630C02D9}"/>
      </w:docPartPr>
      <w:docPartBody>
        <w:p xmlns:wp14="http://schemas.microsoft.com/office/word/2010/wordml" w:rsidR="00370EC9" w:rsidP="00971B96" w:rsidRDefault="00971B96" w14:paraId="1552A4AA" wp14:textId="77777777">
          <w:pPr>
            <w:pStyle w:val="6F2B4ABC627C49D791F5355B64E74B161"/>
          </w:pPr>
          <w:r w:rsidRPr="00011DDD">
            <w:rPr>
              <w:rStyle w:val="Platshllartext"/>
              <w:rFonts w:ascii="Corbel" w:hAnsi="Corbel" w:cs="Calibri"/>
            </w:rPr>
            <w:t>Klicka eller tryck här för att ange text.</w:t>
          </w:r>
        </w:p>
      </w:docPartBody>
    </w:docPart>
    <w:docPart>
      <w:docPartPr>
        <w:name w:val="DCAAE3EE92B54198A11AB03C133B9C3B"/>
        <w:category>
          <w:name w:val="Allmänt"/>
          <w:gallery w:val="placeholder"/>
        </w:category>
        <w:types>
          <w:type w:val="bbPlcHdr"/>
        </w:types>
        <w:behaviors>
          <w:behavior w:val="content"/>
        </w:behaviors>
        <w:guid w:val="{6AB73630-824F-4BC0-B6AD-AC4EF7A087D5}"/>
      </w:docPartPr>
      <w:docPartBody>
        <w:p xmlns:wp14="http://schemas.microsoft.com/office/word/2010/wordml" w:rsidR="00370EC9" w:rsidP="00971B96" w:rsidRDefault="00971B96" w14:paraId="4F778F3A" wp14:textId="77777777">
          <w:pPr>
            <w:pStyle w:val="DCAAE3EE92B54198A11AB03C133B9C3B1"/>
          </w:pPr>
          <w:r w:rsidRPr="00011DDD">
            <w:rPr>
              <w:rStyle w:val="Platshllartext"/>
              <w:rFonts w:ascii="Corbel" w:hAnsi="Corbel"/>
            </w:rPr>
            <w:t>Klicka eller tryck här för att ange text.</w:t>
          </w:r>
        </w:p>
      </w:docPartBody>
    </w:docPart>
    <w:docPart>
      <w:docPartPr>
        <w:name w:val="FE8FF8E2DED445BB86C9C6901AF4781D"/>
        <w:category>
          <w:name w:val="Allmänt"/>
          <w:gallery w:val="placeholder"/>
        </w:category>
        <w:types>
          <w:type w:val="bbPlcHdr"/>
        </w:types>
        <w:behaviors>
          <w:behavior w:val="content"/>
        </w:behaviors>
        <w:guid w:val="{621BDFAF-2356-42CA-A3B9-1B780A8FDB12}"/>
      </w:docPartPr>
      <w:docPartBody>
        <w:p xmlns:wp14="http://schemas.microsoft.com/office/word/2010/wordml" w:rsidR="00370EC9" w:rsidP="00971B96" w:rsidRDefault="00971B96" w14:paraId="50AD0275" wp14:textId="77777777">
          <w:pPr>
            <w:pStyle w:val="FE8FF8E2DED445BB86C9C6901AF4781D1"/>
          </w:pPr>
          <w:r w:rsidRPr="00011DDD">
            <w:rPr>
              <w:rStyle w:val="Platshllartext"/>
              <w:rFonts w:ascii="Corbel" w:hAnsi="Corbel"/>
            </w:rPr>
            <w:t>Klicka eller tryck här för att ange text.</w:t>
          </w:r>
        </w:p>
      </w:docPartBody>
    </w:docPart>
    <w:docPart>
      <w:docPartPr>
        <w:name w:val="EB45FA82B9324B9E82A0A6F9DA8835C4"/>
        <w:category>
          <w:name w:val="Allmänt"/>
          <w:gallery w:val="placeholder"/>
        </w:category>
        <w:types>
          <w:type w:val="bbPlcHdr"/>
        </w:types>
        <w:behaviors>
          <w:behavior w:val="content"/>
        </w:behaviors>
        <w:guid w:val="{3135DC58-C18D-4A34-BB7F-8782E1609035}"/>
      </w:docPartPr>
      <w:docPartBody>
        <w:p xmlns:wp14="http://schemas.microsoft.com/office/word/2010/wordml" w:rsidR="00370EC9" w:rsidP="00971B96" w:rsidRDefault="00971B96" w14:paraId="6A4975CB" wp14:textId="77777777">
          <w:pPr>
            <w:pStyle w:val="EB45FA82B9324B9E82A0A6F9DA8835C41"/>
          </w:pPr>
          <w:r w:rsidRPr="00011DDD">
            <w:rPr>
              <w:rStyle w:val="Platshllartext"/>
              <w:rFonts w:ascii="Corbel" w:hAnsi="Corbel"/>
            </w:rPr>
            <w:t>Klicka eller tryck här för att ange text.</w:t>
          </w:r>
        </w:p>
      </w:docPartBody>
    </w:docPart>
    <w:docPart>
      <w:docPartPr>
        <w:name w:val="62D9FB72E6AF481DA7A3602FDFF903CF"/>
        <w:category>
          <w:name w:val="Allmänt"/>
          <w:gallery w:val="placeholder"/>
        </w:category>
        <w:types>
          <w:type w:val="bbPlcHdr"/>
        </w:types>
        <w:behaviors>
          <w:behavior w:val="content"/>
        </w:behaviors>
        <w:guid w:val="{AFBADA3A-0EE7-4768-921B-493F99E19532}"/>
      </w:docPartPr>
      <w:docPartBody>
        <w:p xmlns:wp14="http://schemas.microsoft.com/office/word/2010/wordml" w:rsidR="00370EC9" w:rsidP="00971B96" w:rsidRDefault="00971B96" w14:paraId="72FA0BA5" wp14:textId="77777777">
          <w:pPr>
            <w:pStyle w:val="62D9FB72E6AF481DA7A3602FDFF903CF1"/>
          </w:pPr>
          <w:r w:rsidRPr="00011DDD">
            <w:rPr>
              <w:rStyle w:val="Platshllartext"/>
              <w:rFonts w:ascii="Corbel" w:hAnsi="Corbel"/>
            </w:rPr>
            <w:t>Klicka eller tryck här för att ange text.</w:t>
          </w:r>
        </w:p>
      </w:docPartBody>
    </w:docPart>
    <w:docPart>
      <w:docPartPr>
        <w:name w:val="EC5D9D3F249745CEB621F9CDE4F32115"/>
        <w:category>
          <w:name w:val="Allmänt"/>
          <w:gallery w:val="placeholder"/>
        </w:category>
        <w:types>
          <w:type w:val="bbPlcHdr"/>
        </w:types>
        <w:behaviors>
          <w:behavior w:val="content"/>
        </w:behaviors>
        <w:guid w:val="{400A7E92-7809-4A70-A109-E5DBF948FB49}"/>
      </w:docPartPr>
      <w:docPartBody>
        <w:p xmlns:wp14="http://schemas.microsoft.com/office/word/2010/wordml" w:rsidR="00370EC9" w:rsidP="00971B96" w:rsidRDefault="00971B96" w14:paraId="74BF2D36" wp14:textId="77777777">
          <w:pPr>
            <w:pStyle w:val="EC5D9D3F249745CEB621F9CDE4F321151"/>
          </w:pPr>
          <w:r w:rsidRPr="00011DDD">
            <w:rPr>
              <w:rStyle w:val="Platshllartext"/>
              <w:rFonts w:ascii="Corbel" w:hAnsi="Corbel" w:cs="Calibri"/>
            </w:rPr>
            <w:t>Klicka eller tryck här för att ange text.</w:t>
          </w:r>
        </w:p>
      </w:docPartBody>
    </w:docPart>
    <w:docPart>
      <w:docPartPr>
        <w:name w:val="56DEF7516F15408F88FCB9A6B426E11F"/>
        <w:category>
          <w:name w:val="Allmänt"/>
          <w:gallery w:val="placeholder"/>
        </w:category>
        <w:types>
          <w:type w:val="bbPlcHdr"/>
        </w:types>
        <w:behaviors>
          <w:behavior w:val="content"/>
        </w:behaviors>
        <w:guid w:val="{EF6B439B-8298-458F-9363-BD215F021608}"/>
      </w:docPartPr>
      <w:docPartBody>
        <w:p xmlns:wp14="http://schemas.microsoft.com/office/word/2010/wordml" w:rsidR="00370EC9" w:rsidP="00971B96" w:rsidRDefault="00971B96" w14:paraId="745C032A" wp14:textId="77777777">
          <w:pPr>
            <w:pStyle w:val="56DEF7516F15408F88FCB9A6B426E11F1"/>
          </w:pPr>
          <w:r w:rsidRPr="00011DDD">
            <w:rPr>
              <w:rStyle w:val="Platshllartext"/>
              <w:rFonts w:ascii="Corbel" w:hAnsi="Corbel" w:cs="Calibri"/>
            </w:rPr>
            <w:t>Klicka eller tryck här för att ange text.</w:t>
          </w:r>
        </w:p>
      </w:docPartBody>
    </w:docPart>
    <w:docPart>
      <w:docPartPr>
        <w:name w:val="9C8A428BE91A4E1187DC881B0AF616AE"/>
        <w:category>
          <w:name w:val="Allmänt"/>
          <w:gallery w:val="placeholder"/>
        </w:category>
        <w:types>
          <w:type w:val="bbPlcHdr"/>
        </w:types>
        <w:behaviors>
          <w:behavior w:val="content"/>
        </w:behaviors>
        <w:guid w:val="{38F6ABE6-D9F7-4C04-B6DF-41B94758C5E4}"/>
      </w:docPartPr>
      <w:docPartBody>
        <w:p xmlns:wp14="http://schemas.microsoft.com/office/word/2010/wordml" w:rsidR="00370EC9" w:rsidP="00971B96" w:rsidRDefault="00971B96" w14:paraId="14062254" wp14:textId="77777777">
          <w:pPr>
            <w:pStyle w:val="9C8A428BE91A4E1187DC881B0AF616AE1"/>
          </w:pPr>
          <w:r w:rsidRPr="00011DDD">
            <w:rPr>
              <w:rStyle w:val="Platshllartext"/>
              <w:rFonts w:ascii="Corbel" w:hAnsi="Corbel"/>
            </w:rPr>
            <w:t>Välj Leverantör.</w:t>
          </w:r>
        </w:p>
      </w:docPartBody>
    </w:docPart>
    <w:docPart>
      <w:docPartPr>
        <w:name w:val="160C091D6C8F403DB0EF13BDACF7AAD6"/>
        <w:category>
          <w:name w:val="Allmänt"/>
          <w:gallery w:val="placeholder"/>
        </w:category>
        <w:types>
          <w:type w:val="bbPlcHdr"/>
        </w:types>
        <w:behaviors>
          <w:behavior w:val="content"/>
        </w:behaviors>
        <w:guid w:val="{FD6434FB-0C95-4BCE-B074-75156C289854}"/>
      </w:docPartPr>
      <w:docPartBody>
        <w:p xmlns:wp14="http://schemas.microsoft.com/office/word/2010/wordml" w:rsidR="00370EC9" w:rsidP="00971B96" w:rsidRDefault="00971B96" w14:paraId="2E63CD76" wp14:textId="77777777">
          <w:pPr>
            <w:pStyle w:val="160C091D6C8F403DB0EF13BDACF7AAD61"/>
          </w:pPr>
          <w:r w:rsidRPr="00011DDD">
            <w:rPr>
              <w:rStyle w:val="Platshllartext"/>
              <w:rFonts w:ascii="Corbel" w:hAnsi="Corbel" w:cs="Calibri"/>
            </w:rPr>
            <w:t>Klicka eller tryck här för att ange text.</w:t>
          </w:r>
        </w:p>
      </w:docPartBody>
    </w:docPart>
    <w:docPart>
      <w:docPartPr>
        <w:name w:val="3468B11DF1ED4431813C7B83A14990B5"/>
        <w:category>
          <w:name w:val="Allmänt"/>
          <w:gallery w:val="placeholder"/>
        </w:category>
        <w:types>
          <w:type w:val="bbPlcHdr"/>
        </w:types>
        <w:behaviors>
          <w:behavior w:val="content"/>
        </w:behaviors>
        <w:guid w:val="{16D3A490-8528-45DF-B090-1C629C20FE95}"/>
      </w:docPartPr>
      <w:docPartBody>
        <w:p xmlns:wp14="http://schemas.microsoft.com/office/word/2010/wordml" w:rsidR="00370EC9" w:rsidP="00971B96" w:rsidRDefault="00971B96" w14:paraId="4A76FD7F" wp14:textId="77777777">
          <w:pPr>
            <w:pStyle w:val="3468B11DF1ED4431813C7B83A14990B51"/>
          </w:pPr>
          <w:r w:rsidRPr="00011DDD">
            <w:rPr>
              <w:rStyle w:val="Platshllartext"/>
              <w:rFonts w:ascii="Corbel" w:hAnsi="Corbel" w:cs="Calibri"/>
            </w:rPr>
            <w:t>Klicka eller tryck här för att ange text.</w:t>
          </w:r>
        </w:p>
      </w:docPartBody>
    </w:docPart>
    <w:docPart>
      <w:docPartPr>
        <w:name w:val="69CCF7FA1BD14858832D3650460ECE75"/>
        <w:category>
          <w:name w:val="Allmänt"/>
          <w:gallery w:val="placeholder"/>
        </w:category>
        <w:types>
          <w:type w:val="bbPlcHdr"/>
        </w:types>
        <w:behaviors>
          <w:behavior w:val="content"/>
        </w:behaviors>
        <w:guid w:val="{BCDB0969-4401-4195-B749-A4AB61FE1CA6}"/>
      </w:docPartPr>
      <w:docPartBody>
        <w:p xmlns:wp14="http://schemas.microsoft.com/office/word/2010/wordml" w:rsidR="00370EC9" w:rsidP="00971B96" w:rsidRDefault="00971B96" w14:paraId="3B87CF79" wp14:textId="77777777">
          <w:pPr>
            <w:pStyle w:val="69CCF7FA1BD14858832D3650460ECE751"/>
          </w:pPr>
          <w:r w:rsidRPr="00011DDD">
            <w:rPr>
              <w:rStyle w:val="Platshllartext"/>
              <w:rFonts w:ascii="Corbel" w:hAnsi="Corbel" w:cs="Calibri"/>
            </w:rPr>
            <w:t>Klicka eller tryck här för att ange text.</w:t>
          </w:r>
        </w:p>
      </w:docPartBody>
    </w:docPart>
    <w:docPart>
      <w:docPartPr>
        <w:name w:val="EF706D7978F648EA804A21B9DAF5926B"/>
        <w:category>
          <w:name w:val="Allmänt"/>
          <w:gallery w:val="placeholder"/>
        </w:category>
        <w:types>
          <w:type w:val="bbPlcHdr"/>
        </w:types>
        <w:behaviors>
          <w:behavior w:val="content"/>
        </w:behaviors>
        <w:guid w:val="{3C0491F5-B52F-4AFC-87B7-E7356B7A4920}"/>
      </w:docPartPr>
      <w:docPartBody>
        <w:p xmlns:wp14="http://schemas.microsoft.com/office/word/2010/wordml" w:rsidR="00370EC9" w:rsidP="00971B96" w:rsidRDefault="00971B96" w14:paraId="6D54B0DB" wp14:textId="77777777">
          <w:pPr>
            <w:pStyle w:val="EF706D7978F648EA804A21B9DAF5926B1"/>
          </w:pPr>
          <w:r w:rsidRPr="00011DDD">
            <w:rPr>
              <w:rStyle w:val="Platshllartext"/>
              <w:rFonts w:ascii="Corbel" w:hAnsi="Corbel"/>
            </w:rPr>
            <w:t>Klicka eller tryck här för att ange text.</w:t>
          </w:r>
        </w:p>
      </w:docPartBody>
    </w:docPart>
    <w:docPart>
      <w:docPartPr>
        <w:name w:val="10CFFF5B0D3B44E29854F496C5BE7FB8"/>
        <w:category>
          <w:name w:val="Allmänt"/>
          <w:gallery w:val="placeholder"/>
        </w:category>
        <w:types>
          <w:type w:val="bbPlcHdr"/>
        </w:types>
        <w:behaviors>
          <w:behavior w:val="content"/>
        </w:behaviors>
        <w:guid w:val="{8CB5ADC4-EFA6-4B1E-8A80-5EB03B7D4FB8}"/>
      </w:docPartPr>
      <w:docPartBody>
        <w:p xmlns:wp14="http://schemas.microsoft.com/office/word/2010/wordml" w:rsidR="00370EC9" w:rsidP="00971B96" w:rsidRDefault="00971B96" w14:paraId="05681193" wp14:textId="77777777">
          <w:pPr>
            <w:pStyle w:val="10CFFF5B0D3B44E29854F496C5BE7FB81"/>
          </w:pPr>
          <w:r w:rsidRPr="00011DDD">
            <w:rPr>
              <w:rStyle w:val="Platshllartext"/>
              <w:rFonts w:ascii="Corbel" w:hAnsi="Corbel"/>
            </w:rPr>
            <w:t>Klicka eller tryck här för att ange text.</w:t>
          </w:r>
        </w:p>
      </w:docPartBody>
    </w:docPart>
    <w:docPart>
      <w:docPartPr>
        <w:name w:val="DC22574DA34648369A3B247AAF596478"/>
        <w:category>
          <w:name w:val="Allmänt"/>
          <w:gallery w:val="placeholder"/>
        </w:category>
        <w:types>
          <w:type w:val="bbPlcHdr"/>
        </w:types>
        <w:behaviors>
          <w:behavior w:val="content"/>
        </w:behaviors>
        <w:guid w:val="{12935AFF-48B2-4F2F-AD9D-EDFCE5646E35}"/>
      </w:docPartPr>
      <w:docPartBody>
        <w:p xmlns:wp14="http://schemas.microsoft.com/office/word/2010/wordml" w:rsidR="004B52A4" w:rsidP="00971B96" w:rsidRDefault="00971B96" w14:paraId="2AEE0A8B" wp14:textId="77777777">
          <w:pPr>
            <w:pStyle w:val="DC22574DA34648369A3B247AAF5964781"/>
          </w:pPr>
          <w:r w:rsidRPr="00011DDD">
            <w:rPr>
              <w:rStyle w:val="Platshllartext"/>
              <w:rFonts w:ascii="Corbel" w:hAnsi="Corbel"/>
            </w:rPr>
            <w:t>Klicka eller tryck här för att ange text.</w:t>
          </w:r>
        </w:p>
      </w:docPartBody>
    </w:docPart>
    <w:docPart>
      <w:docPartPr>
        <w:name w:val="A33F4D9AB7904D9B9B4B4BD909B9F167"/>
        <w:category>
          <w:name w:val="Allmänt"/>
          <w:gallery w:val="placeholder"/>
        </w:category>
        <w:types>
          <w:type w:val="bbPlcHdr"/>
        </w:types>
        <w:behaviors>
          <w:behavior w:val="content"/>
        </w:behaviors>
        <w:guid w:val="{FC9B4328-C07B-4782-95B3-D7F380EB2C66}"/>
      </w:docPartPr>
      <w:docPartBody>
        <w:p xmlns:wp14="http://schemas.microsoft.com/office/word/2010/wordml" w:rsidR="00493D01" w:rsidP="00971B96" w:rsidRDefault="00971B96" w14:paraId="6E6DB7BB" wp14:textId="77777777">
          <w:pPr>
            <w:pStyle w:val="A33F4D9AB7904D9B9B4B4BD909B9F1671"/>
          </w:pPr>
          <w:r w:rsidRPr="00011DDD">
            <w:rPr>
              <w:rStyle w:val="Platshllartext"/>
              <w:rFonts w:ascii="Corbel" w:hAnsi="Corbel"/>
            </w:rPr>
            <w:t>Klicka eller tryck här för att ange text.</w:t>
          </w:r>
        </w:p>
      </w:docPartBody>
    </w:docPart>
    <w:docPart>
      <w:docPartPr>
        <w:name w:val="2886B7C1A317416FBCFE34C8144A15AA"/>
        <w:category>
          <w:name w:val="Allmänt"/>
          <w:gallery w:val="placeholder"/>
        </w:category>
        <w:types>
          <w:type w:val="bbPlcHdr"/>
        </w:types>
        <w:behaviors>
          <w:behavior w:val="content"/>
        </w:behaviors>
        <w:guid w:val="{9E9FE5BC-FE5F-45C9-8565-51C565EA46E9}"/>
      </w:docPartPr>
      <w:docPartBody>
        <w:p xmlns:wp14="http://schemas.microsoft.com/office/word/2010/wordml" w:rsidR="00493D01" w:rsidP="00971B96" w:rsidRDefault="00971B96" w14:paraId="53CD8413" wp14:textId="77777777">
          <w:pPr>
            <w:pStyle w:val="2886B7C1A317416FBCFE34C8144A15AA1"/>
          </w:pPr>
          <w:r w:rsidRPr="00011DDD">
            <w:rPr>
              <w:rStyle w:val="Platshllartext"/>
              <w:rFonts w:ascii="Corbel" w:hAnsi="Corbel"/>
            </w:rPr>
            <w:t>Klicka eller tryck här för att ange text.</w:t>
          </w:r>
        </w:p>
      </w:docPartBody>
    </w:docPart>
    <w:docPart>
      <w:docPartPr>
        <w:name w:val="B1CDCB7152E44E778202E075E79BF1D4"/>
        <w:category>
          <w:name w:val="Allmänt"/>
          <w:gallery w:val="placeholder"/>
        </w:category>
        <w:types>
          <w:type w:val="bbPlcHdr"/>
        </w:types>
        <w:behaviors>
          <w:behavior w:val="content"/>
        </w:behaviors>
        <w:guid w:val="{8017D85B-AC72-4E83-B578-99E4BA8F7B71}"/>
      </w:docPartPr>
      <w:docPartBody>
        <w:p xmlns:wp14="http://schemas.microsoft.com/office/word/2010/wordml" w:rsidR="00493D01" w:rsidP="00971B96" w:rsidRDefault="00971B96" w14:paraId="2CE18E51" wp14:textId="77777777">
          <w:pPr>
            <w:pStyle w:val="B1CDCB7152E44E778202E075E79BF1D41"/>
          </w:pPr>
          <w:r w:rsidRPr="00011DDD">
            <w:rPr>
              <w:rStyle w:val="Platshllartext"/>
              <w:rFonts w:ascii="Corbel" w:hAnsi="Corbel"/>
            </w:rPr>
            <w:t>Klicka eller tryck här för att ange text.</w:t>
          </w:r>
        </w:p>
      </w:docPartBody>
    </w:docPart>
    <w:docPart>
      <w:docPartPr>
        <w:name w:val="8BAB2811D764407E95C35BC471ACE5D7"/>
        <w:category>
          <w:name w:val="Allmänt"/>
          <w:gallery w:val="placeholder"/>
        </w:category>
        <w:types>
          <w:type w:val="bbPlcHdr"/>
        </w:types>
        <w:behaviors>
          <w:behavior w:val="content"/>
        </w:behaviors>
        <w:guid w:val="{3502536F-D2C0-4A64-9086-86A24B35EFD1}"/>
      </w:docPartPr>
      <w:docPartBody>
        <w:p xmlns:wp14="http://schemas.microsoft.com/office/word/2010/wordml" w:rsidR="00493D01" w:rsidP="00971B96" w:rsidRDefault="00971B96" w14:paraId="79F8BAD2" wp14:textId="77777777">
          <w:pPr>
            <w:pStyle w:val="8BAB2811D764407E95C35BC471ACE5D71"/>
          </w:pPr>
          <w:r w:rsidRPr="00011DDD">
            <w:rPr>
              <w:rStyle w:val="Platshllartext"/>
              <w:rFonts w:ascii="Corbel" w:hAnsi="Corbel" w:cstheme="minorHAnsi"/>
              <w:sz w:val="20"/>
            </w:rPr>
            <w:t>Klicka eller tryck här för att ange text.</w:t>
          </w:r>
        </w:p>
      </w:docPartBody>
    </w:docPart>
    <w:docPart>
      <w:docPartPr>
        <w:name w:val="A1711900D43E4FADB53B896C781A8026"/>
        <w:category>
          <w:name w:val="Allmänt"/>
          <w:gallery w:val="placeholder"/>
        </w:category>
        <w:types>
          <w:type w:val="bbPlcHdr"/>
        </w:types>
        <w:behaviors>
          <w:behavior w:val="content"/>
        </w:behaviors>
        <w:guid w:val="{EF4E0981-5CA1-429D-9793-B39F84299CE6}"/>
      </w:docPartPr>
      <w:docPartBody>
        <w:p xmlns:wp14="http://schemas.microsoft.com/office/word/2010/wordml" w:rsidR="00493D01" w:rsidP="00971B96" w:rsidRDefault="00971B96" w14:paraId="539451B1" wp14:textId="77777777">
          <w:pPr>
            <w:pStyle w:val="A1711900D43E4FADB53B896C781A80261"/>
          </w:pPr>
          <w:r w:rsidRPr="00011DDD">
            <w:rPr>
              <w:rStyle w:val="Platshllartext"/>
              <w:rFonts w:ascii="Corbel" w:hAnsi="Corbel" w:cstheme="minorHAnsi"/>
              <w:sz w:val="20"/>
            </w:rPr>
            <w:t>Klicka eller tryck här för att ange text.</w:t>
          </w:r>
        </w:p>
      </w:docPartBody>
    </w:docPart>
    <w:docPart>
      <w:docPartPr>
        <w:name w:val="B12E0070D11340CAACF06F199E1341AB"/>
        <w:category>
          <w:name w:val="Allmänt"/>
          <w:gallery w:val="placeholder"/>
        </w:category>
        <w:types>
          <w:type w:val="bbPlcHdr"/>
        </w:types>
        <w:behaviors>
          <w:behavior w:val="content"/>
        </w:behaviors>
        <w:guid w:val="{AACBC21E-D786-463D-8C56-4FF399DD4EA8}"/>
      </w:docPartPr>
      <w:docPartBody>
        <w:p xmlns:wp14="http://schemas.microsoft.com/office/word/2010/wordml" w:rsidR="00493D01" w:rsidP="00971B96" w:rsidRDefault="00971B96" w14:paraId="0EE9BA3D" wp14:textId="77777777">
          <w:pPr>
            <w:pStyle w:val="B12E0070D11340CAACF06F199E1341AB1"/>
          </w:pPr>
          <w:r w:rsidRPr="00011DDD">
            <w:rPr>
              <w:rStyle w:val="Platshllartext"/>
              <w:rFonts w:ascii="Corbel" w:hAnsi="Corbel" w:cstheme="minorHAnsi"/>
              <w:sz w:val="20"/>
            </w:rPr>
            <w:t>Klicka eller tryck här för att ange text.</w:t>
          </w:r>
        </w:p>
      </w:docPartBody>
    </w:docPart>
    <w:docPart>
      <w:docPartPr>
        <w:name w:val="8CBACABAF4534100B648E2EB2F1A3DC2"/>
        <w:category>
          <w:name w:val="Allmänt"/>
          <w:gallery w:val="placeholder"/>
        </w:category>
        <w:types>
          <w:type w:val="bbPlcHdr"/>
        </w:types>
        <w:behaviors>
          <w:behavior w:val="content"/>
        </w:behaviors>
        <w:guid w:val="{EFE981AF-26B6-47C7-83FB-0268044E5C93}"/>
      </w:docPartPr>
      <w:docPartBody>
        <w:p xmlns:wp14="http://schemas.microsoft.com/office/word/2010/wordml" w:rsidR="00493D01" w:rsidP="00971B96" w:rsidRDefault="00971B96" w14:paraId="21AE2275" wp14:textId="77777777">
          <w:pPr>
            <w:pStyle w:val="8CBACABAF4534100B648E2EB2F1A3DC21"/>
          </w:pPr>
          <w:r w:rsidRPr="00011DDD">
            <w:rPr>
              <w:rStyle w:val="Platshllartext"/>
              <w:rFonts w:ascii="Corbel" w:hAnsi="Corbel" w:cstheme="minorHAnsi"/>
              <w:sz w:val="20"/>
            </w:rPr>
            <w:t>Klicka eller tryck här för att ange text.</w:t>
          </w:r>
        </w:p>
      </w:docPartBody>
    </w:docPart>
    <w:docPart>
      <w:docPartPr>
        <w:name w:val="5101AAFBB42248FC868FFB4ED750C100"/>
        <w:category>
          <w:name w:val="Allmänt"/>
          <w:gallery w:val="placeholder"/>
        </w:category>
        <w:types>
          <w:type w:val="bbPlcHdr"/>
        </w:types>
        <w:behaviors>
          <w:behavior w:val="content"/>
        </w:behaviors>
        <w:guid w:val="{DB778ABB-6E50-4CB6-B93B-ED91231E51B2}"/>
      </w:docPartPr>
      <w:docPartBody>
        <w:p xmlns:wp14="http://schemas.microsoft.com/office/word/2010/wordml" w:rsidR="00493D01" w:rsidP="00971B96" w:rsidRDefault="00971B96" w14:paraId="6F1CE2B5" wp14:textId="77777777">
          <w:pPr>
            <w:pStyle w:val="5101AAFBB42248FC868FFB4ED750C1001"/>
          </w:pPr>
          <w:r w:rsidRPr="00011DDD">
            <w:rPr>
              <w:rStyle w:val="Platshllartext"/>
              <w:rFonts w:ascii="Corbel" w:hAnsi="Corbel" w:cstheme="minorHAnsi"/>
              <w:sz w:val="20"/>
            </w:rPr>
            <w:t>Klicka eller tryck här för att ange text.</w:t>
          </w:r>
        </w:p>
      </w:docPartBody>
    </w:docPart>
    <w:docPart>
      <w:docPartPr>
        <w:name w:val="D3B128C59D6C42E6B38EA830401C20B5"/>
        <w:category>
          <w:name w:val="Allmänt"/>
          <w:gallery w:val="placeholder"/>
        </w:category>
        <w:types>
          <w:type w:val="bbPlcHdr"/>
        </w:types>
        <w:behaviors>
          <w:behavior w:val="content"/>
        </w:behaviors>
        <w:guid w:val="{992B4244-EFAF-415A-9ADC-80DA9432DAF0}"/>
      </w:docPartPr>
      <w:docPartBody>
        <w:p xmlns:wp14="http://schemas.microsoft.com/office/word/2010/wordml" w:rsidR="00493D01" w:rsidP="00971B96" w:rsidRDefault="00971B96" w14:paraId="7F13AD01" wp14:textId="77777777">
          <w:pPr>
            <w:pStyle w:val="D3B128C59D6C42E6B38EA830401C20B51"/>
          </w:pPr>
          <w:r w:rsidRPr="00011DDD">
            <w:rPr>
              <w:rStyle w:val="Platshllartext"/>
              <w:rFonts w:ascii="Corbel" w:hAnsi="Corbel" w:cstheme="minorHAnsi"/>
              <w:sz w:val="20"/>
            </w:rPr>
            <w:t>Klicka eller tryck här för att ange text.</w:t>
          </w:r>
        </w:p>
      </w:docPartBody>
    </w:docPart>
    <w:docPart>
      <w:docPartPr>
        <w:name w:val="B94C7BDB1914417A90A5EA369396041B"/>
        <w:category>
          <w:name w:val="Allmänt"/>
          <w:gallery w:val="placeholder"/>
        </w:category>
        <w:types>
          <w:type w:val="bbPlcHdr"/>
        </w:types>
        <w:behaviors>
          <w:behavior w:val="content"/>
        </w:behaviors>
        <w:guid w:val="{27595D2E-965D-4891-AB06-BB66173BBF83}"/>
      </w:docPartPr>
      <w:docPartBody>
        <w:p xmlns:wp14="http://schemas.microsoft.com/office/word/2010/wordml" w:rsidR="00493D01" w:rsidP="00971B96" w:rsidRDefault="00971B96" w14:paraId="3FC60190" wp14:textId="77777777">
          <w:pPr>
            <w:pStyle w:val="B94C7BDB1914417A90A5EA369396041B1"/>
          </w:pPr>
          <w:r w:rsidRPr="00011DDD">
            <w:rPr>
              <w:rStyle w:val="Platshllartext"/>
              <w:rFonts w:ascii="Corbel" w:hAnsi="Corbel" w:cstheme="minorHAnsi"/>
              <w:sz w:val="20"/>
            </w:rPr>
            <w:t>Klicka eller tryck här för att ange text.</w:t>
          </w:r>
        </w:p>
      </w:docPartBody>
    </w:docPart>
    <w:docPart>
      <w:docPartPr>
        <w:name w:val="173B67DAF5C34DE6ACF0B921123F6C36"/>
        <w:category>
          <w:name w:val="Allmänt"/>
          <w:gallery w:val="placeholder"/>
        </w:category>
        <w:types>
          <w:type w:val="bbPlcHdr"/>
        </w:types>
        <w:behaviors>
          <w:behavior w:val="content"/>
        </w:behaviors>
        <w:guid w:val="{4E244426-5927-445F-949B-690E9D0BB160}"/>
      </w:docPartPr>
      <w:docPartBody>
        <w:p xmlns:wp14="http://schemas.microsoft.com/office/word/2010/wordml" w:rsidR="00493D01" w:rsidP="00971B96" w:rsidRDefault="00971B96" w14:paraId="08DCC588" wp14:textId="77777777">
          <w:pPr>
            <w:pStyle w:val="173B67DAF5C34DE6ACF0B921123F6C361"/>
          </w:pPr>
          <w:r w:rsidRPr="00011DDD">
            <w:rPr>
              <w:rStyle w:val="Platshllartext"/>
              <w:rFonts w:ascii="Corbel" w:hAnsi="Corbel" w:cstheme="minorHAnsi"/>
              <w:sz w:val="20"/>
            </w:rPr>
            <w:t>Klicka eller tryck här för att ange text.</w:t>
          </w:r>
        </w:p>
      </w:docPartBody>
    </w:docPart>
    <w:docPart>
      <w:docPartPr>
        <w:name w:val="302C2C15892540568A6E60D9043E0984"/>
        <w:category>
          <w:name w:val="Allmänt"/>
          <w:gallery w:val="placeholder"/>
        </w:category>
        <w:types>
          <w:type w:val="bbPlcHdr"/>
        </w:types>
        <w:behaviors>
          <w:behavior w:val="content"/>
        </w:behaviors>
        <w:guid w:val="{9CC0ED09-C173-475C-825A-E95F5106AE4F}"/>
      </w:docPartPr>
      <w:docPartBody>
        <w:p xmlns:wp14="http://schemas.microsoft.com/office/word/2010/wordml" w:rsidR="00493D01" w:rsidP="00971B96" w:rsidRDefault="00971B96" w14:paraId="4C519B3F" wp14:textId="77777777">
          <w:pPr>
            <w:pStyle w:val="302C2C15892540568A6E60D9043E09841"/>
          </w:pPr>
          <w:r w:rsidRPr="00011DDD">
            <w:rPr>
              <w:rStyle w:val="Platshllartext"/>
              <w:rFonts w:ascii="Corbel" w:hAnsi="Corbel" w:cstheme="minorHAnsi"/>
              <w:sz w:val="20"/>
            </w:rPr>
            <w:t>Klicka eller tryck här för att ange text.</w:t>
          </w:r>
        </w:p>
      </w:docPartBody>
    </w:docPart>
    <w:docPart>
      <w:docPartPr>
        <w:name w:val="F8A1335C9DE4423987EB88C0D9C87805"/>
        <w:category>
          <w:name w:val="Allmänt"/>
          <w:gallery w:val="placeholder"/>
        </w:category>
        <w:types>
          <w:type w:val="bbPlcHdr"/>
        </w:types>
        <w:behaviors>
          <w:behavior w:val="content"/>
        </w:behaviors>
        <w:guid w:val="{4E22CDAF-3AEF-41C7-8582-B9966655EFE6}"/>
      </w:docPartPr>
      <w:docPartBody>
        <w:p xmlns:wp14="http://schemas.microsoft.com/office/word/2010/wordml" w:rsidR="00493D01" w:rsidP="00971B96" w:rsidRDefault="00971B96" w14:paraId="00F9B2E7" wp14:textId="77777777">
          <w:pPr>
            <w:pStyle w:val="F8A1335C9DE4423987EB88C0D9C878051"/>
          </w:pPr>
          <w:r w:rsidRPr="00011DDD">
            <w:rPr>
              <w:rStyle w:val="Platshllartext"/>
              <w:rFonts w:ascii="Corbel" w:hAnsi="Corbel" w:cstheme="minorHAnsi"/>
              <w:sz w:val="20"/>
            </w:rPr>
            <w:t>Klicka eller tryck här för att ange text.</w:t>
          </w:r>
        </w:p>
      </w:docPartBody>
    </w:docPart>
    <w:docPart>
      <w:docPartPr>
        <w:name w:val="7229EB9BC1DA4AE49877250355A67F90"/>
        <w:category>
          <w:name w:val="Allmänt"/>
          <w:gallery w:val="placeholder"/>
        </w:category>
        <w:types>
          <w:type w:val="bbPlcHdr"/>
        </w:types>
        <w:behaviors>
          <w:behavior w:val="content"/>
        </w:behaviors>
        <w:guid w:val="{5B09E61C-4B31-4805-975D-5C3F1932013B}"/>
      </w:docPartPr>
      <w:docPartBody>
        <w:p xmlns:wp14="http://schemas.microsoft.com/office/word/2010/wordml" w:rsidR="00493D01" w:rsidP="00971B96" w:rsidRDefault="00971B96" w14:paraId="6333007B" wp14:textId="77777777">
          <w:pPr>
            <w:pStyle w:val="7229EB9BC1DA4AE49877250355A67F901"/>
          </w:pPr>
          <w:r w:rsidRPr="00011DDD">
            <w:rPr>
              <w:rStyle w:val="Platshllartext"/>
              <w:rFonts w:ascii="Corbel" w:hAnsi="Corbel" w:cstheme="minorHAnsi"/>
              <w:sz w:val="20"/>
            </w:rPr>
            <w:t>Klicka eller tryck här för att ange text.</w:t>
          </w:r>
        </w:p>
      </w:docPartBody>
    </w:docPart>
    <w:docPart>
      <w:docPartPr>
        <w:name w:val="A67CCDD1871C4B84B0955FA83542F4D7"/>
        <w:category>
          <w:name w:val="Allmänt"/>
          <w:gallery w:val="placeholder"/>
        </w:category>
        <w:types>
          <w:type w:val="bbPlcHdr"/>
        </w:types>
        <w:behaviors>
          <w:behavior w:val="content"/>
        </w:behaviors>
        <w:guid w:val="{90F9146F-9F61-4C71-822C-1A7AE71C22F4}"/>
      </w:docPartPr>
      <w:docPartBody>
        <w:p xmlns:wp14="http://schemas.microsoft.com/office/word/2010/wordml" w:rsidR="00493D01" w:rsidP="00971B96" w:rsidRDefault="00971B96" w14:paraId="1956FA45" wp14:textId="77777777">
          <w:pPr>
            <w:pStyle w:val="A67CCDD1871C4B84B0955FA83542F4D71"/>
          </w:pPr>
          <w:r w:rsidRPr="00011DDD">
            <w:rPr>
              <w:rStyle w:val="Platshllartext"/>
              <w:rFonts w:ascii="Corbel" w:hAnsi="Corbel" w:cstheme="minorHAnsi"/>
              <w:sz w:val="20"/>
            </w:rPr>
            <w:t>Klicka eller tryck här för att ange text.</w:t>
          </w:r>
        </w:p>
      </w:docPartBody>
    </w:docPart>
    <w:docPart>
      <w:docPartPr>
        <w:name w:val="FE58170F926347A393AC364AFF9150FC"/>
        <w:category>
          <w:name w:val="Allmänt"/>
          <w:gallery w:val="placeholder"/>
        </w:category>
        <w:types>
          <w:type w:val="bbPlcHdr"/>
        </w:types>
        <w:behaviors>
          <w:behavior w:val="content"/>
        </w:behaviors>
        <w:guid w:val="{660DA150-B6A2-431F-9E5B-75639806EDD7}"/>
      </w:docPartPr>
      <w:docPartBody>
        <w:p xmlns:wp14="http://schemas.microsoft.com/office/word/2010/wordml" w:rsidR="00493D01" w:rsidP="00971B96" w:rsidRDefault="00971B96" w14:paraId="553E6D58" wp14:textId="77777777">
          <w:pPr>
            <w:pStyle w:val="FE58170F926347A393AC364AFF9150FC1"/>
          </w:pPr>
          <w:r w:rsidRPr="00011DDD">
            <w:rPr>
              <w:rStyle w:val="Platshllartext"/>
              <w:rFonts w:ascii="Corbel" w:hAnsi="Corbel" w:cstheme="minorHAnsi"/>
              <w:sz w:val="20"/>
            </w:rPr>
            <w:t>Klicka eller tryck här för att ange text.</w:t>
          </w:r>
        </w:p>
      </w:docPartBody>
    </w:docPart>
    <w:docPart>
      <w:docPartPr>
        <w:name w:val="7B6A0FF39D6445CE8E9FE05F475DAF81"/>
        <w:category>
          <w:name w:val="Allmänt"/>
          <w:gallery w:val="placeholder"/>
        </w:category>
        <w:types>
          <w:type w:val="bbPlcHdr"/>
        </w:types>
        <w:behaviors>
          <w:behavior w:val="content"/>
        </w:behaviors>
        <w:guid w:val="{9A6FA034-CA1D-4E3B-BC61-F910CC0BB056}"/>
      </w:docPartPr>
      <w:docPartBody>
        <w:p xmlns:wp14="http://schemas.microsoft.com/office/word/2010/wordml" w:rsidR="00493D01" w:rsidP="00971B96" w:rsidRDefault="00971B96" w14:paraId="7547DFE4" wp14:textId="77777777">
          <w:pPr>
            <w:pStyle w:val="7B6A0FF39D6445CE8E9FE05F475DAF811"/>
          </w:pPr>
          <w:r w:rsidRPr="00011DDD">
            <w:rPr>
              <w:rStyle w:val="Platshllartext"/>
              <w:rFonts w:ascii="Corbel" w:hAnsi="Corbel" w:cstheme="minorHAnsi"/>
              <w:sz w:val="20"/>
            </w:rPr>
            <w:t>Klicka eller tryck här för att ange text.</w:t>
          </w:r>
        </w:p>
      </w:docPartBody>
    </w:docPart>
    <w:docPart>
      <w:docPartPr>
        <w:name w:val="D83B76F68A2D4542B4C5D4F778E6AD89"/>
        <w:category>
          <w:name w:val="Allmänt"/>
          <w:gallery w:val="placeholder"/>
        </w:category>
        <w:types>
          <w:type w:val="bbPlcHdr"/>
        </w:types>
        <w:behaviors>
          <w:behavior w:val="content"/>
        </w:behaviors>
        <w:guid w:val="{00667CE3-A1F6-4E3E-9042-B43A449AA872}"/>
      </w:docPartPr>
      <w:docPartBody>
        <w:p xmlns:wp14="http://schemas.microsoft.com/office/word/2010/wordml" w:rsidR="00493D01" w:rsidP="00971B96" w:rsidRDefault="00971B96" w14:paraId="2F7679E6" wp14:textId="77777777">
          <w:pPr>
            <w:pStyle w:val="D83B76F68A2D4542B4C5D4F778E6AD891"/>
          </w:pPr>
          <w:r w:rsidRPr="00011DDD">
            <w:rPr>
              <w:rStyle w:val="Platshllartext"/>
              <w:rFonts w:ascii="Corbel" w:hAnsi="Corbel" w:cstheme="minorHAnsi"/>
              <w:sz w:val="20"/>
            </w:rPr>
            <w:t>Klicka eller tryck här för att ange text.</w:t>
          </w:r>
        </w:p>
      </w:docPartBody>
    </w:docPart>
    <w:docPart>
      <w:docPartPr>
        <w:name w:val="8AAB6A06322F4D22B0A80121D1334056"/>
        <w:category>
          <w:name w:val="Allmänt"/>
          <w:gallery w:val="placeholder"/>
        </w:category>
        <w:types>
          <w:type w:val="bbPlcHdr"/>
        </w:types>
        <w:behaviors>
          <w:behavior w:val="content"/>
        </w:behaviors>
        <w:guid w:val="{E7CE857B-ED94-4FD1-ADDD-CA9AC327F1C3}"/>
      </w:docPartPr>
      <w:docPartBody>
        <w:p xmlns:wp14="http://schemas.microsoft.com/office/word/2010/wordml" w:rsidR="00493D01" w:rsidP="00971B96" w:rsidRDefault="00971B96" w14:paraId="5AD34B5D" wp14:textId="77777777">
          <w:pPr>
            <w:pStyle w:val="8AAB6A06322F4D22B0A80121D13340561"/>
          </w:pPr>
          <w:r w:rsidRPr="00011DDD">
            <w:rPr>
              <w:rStyle w:val="Platshllartext"/>
              <w:rFonts w:ascii="Corbel" w:hAnsi="Corbel" w:cstheme="minorHAnsi"/>
              <w:sz w:val="20"/>
            </w:rPr>
            <w:t>Klicka eller tryck här för att ange text.</w:t>
          </w:r>
        </w:p>
      </w:docPartBody>
    </w:docPart>
    <w:docPart>
      <w:docPartPr>
        <w:name w:val="D19436119FF5411B9E8A0C277FBABE6D"/>
        <w:category>
          <w:name w:val="Allmänt"/>
          <w:gallery w:val="placeholder"/>
        </w:category>
        <w:types>
          <w:type w:val="bbPlcHdr"/>
        </w:types>
        <w:behaviors>
          <w:behavior w:val="content"/>
        </w:behaviors>
        <w:guid w:val="{63A8871C-2CF0-4018-85C6-CA4C897A61C8}"/>
      </w:docPartPr>
      <w:docPartBody>
        <w:p xmlns:wp14="http://schemas.microsoft.com/office/word/2010/wordml" w:rsidR="005F7B26" w:rsidP="00971B96" w:rsidRDefault="00971B96" w14:paraId="54D339A2" wp14:textId="77777777">
          <w:pPr>
            <w:pStyle w:val="D19436119FF5411B9E8A0C277FBABE6D1"/>
          </w:pPr>
          <w:r w:rsidRPr="00011DDD">
            <w:rPr>
              <w:rStyle w:val="Platshllartext"/>
              <w:rFonts w:ascii="Corbel" w:hAnsi="Corbel"/>
            </w:rPr>
            <w:t>Klicka eller tryck här för att ange text.</w:t>
          </w:r>
        </w:p>
      </w:docPartBody>
    </w:docPart>
    <w:docPart>
      <w:docPartPr>
        <w:name w:val="408F2669598B4CCFAFF43329A86ADF16"/>
        <w:category>
          <w:name w:val="Allmänt"/>
          <w:gallery w:val="placeholder"/>
        </w:category>
        <w:types>
          <w:type w:val="bbPlcHdr"/>
        </w:types>
        <w:behaviors>
          <w:behavior w:val="content"/>
        </w:behaviors>
        <w:guid w:val="{3EE66B7C-655B-4FFE-9289-390E14B1A2E5}"/>
      </w:docPartPr>
      <w:docPartBody>
        <w:p xmlns:wp14="http://schemas.microsoft.com/office/word/2010/wordml" w:rsidR="00995E2D" w:rsidP="00971B96" w:rsidRDefault="00971B96" w14:paraId="243D2C08" wp14:textId="77777777">
          <w:pPr>
            <w:pStyle w:val="408F2669598B4CCFAFF43329A86ADF16"/>
          </w:pPr>
          <w:r w:rsidRPr="00011DDD">
            <w:rPr>
              <w:rStyle w:val="Platshllartext"/>
              <w:rFonts w:ascii="Corbel" w:hAnsi="Corbel"/>
            </w:rPr>
            <w:t>Klicka eller tryck här för att ange datum.</w:t>
          </w:r>
        </w:p>
      </w:docPartBody>
    </w:docPart>
    <w:docPart>
      <w:docPartPr>
        <w:name w:val="28E63D2187C941CF8AF444BEB47DDDCD"/>
        <w:category>
          <w:name w:val="Allmänt"/>
          <w:gallery w:val="placeholder"/>
        </w:category>
        <w:types>
          <w:type w:val="bbPlcHdr"/>
        </w:types>
        <w:behaviors>
          <w:behavior w:val="content"/>
        </w:behaviors>
        <w:guid w:val="{C76C100D-E7C7-4C52-91F1-E169EE1A212D}"/>
      </w:docPartPr>
      <w:docPartBody>
        <w:p xmlns:wp14="http://schemas.microsoft.com/office/word/2010/wordml" w:rsidR="00995E2D" w:rsidP="00971B96" w:rsidRDefault="00971B96" w14:paraId="5B622B32" wp14:textId="77777777">
          <w:pPr>
            <w:pStyle w:val="28E63D2187C941CF8AF444BEB47DDDCD"/>
          </w:pPr>
          <w:r w:rsidRPr="00011DDD">
            <w:rPr>
              <w:rStyle w:val="Platshllartext"/>
              <w:rFonts w:ascii="Corbel" w:hAnsi="Corbel"/>
            </w:rPr>
            <w:t>Klicka eller tryck här för att ange datum.</w:t>
          </w:r>
        </w:p>
      </w:docPartBody>
    </w:docPart>
    <w:docPart>
      <w:docPartPr>
        <w:name w:val="66EAB68E998E478BA0F03019223BE763"/>
        <w:category>
          <w:name w:val="Allmänt"/>
          <w:gallery w:val="placeholder"/>
        </w:category>
        <w:types>
          <w:type w:val="bbPlcHdr"/>
        </w:types>
        <w:behaviors>
          <w:behavior w:val="content"/>
        </w:behaviors>
        <w:guid w:val="{95C8C975-7263-4990-B9B0-FE6A9EFC1D7C}"/>
      </w:docPartPr>
      <w:docPartBody>
        <w:p xmlns:wp14="http://schemas.microsoft.com/office/word/2010/wordml" w:rsidR="00995E2D" w:rsidP="00971B96" w:rsidRDefault="00971B96" w14:paraId="2C4EB37D" wp14:textId="77777777">
          <w:pPr>
            <w:pStyle w:val="66EAB68E998E478BA0F03019223BE763"/>
          </w:pPr>
          <w:r w:rsidRPr="00011DDD">
            <w:rPr>
              <w:rStyle w:val="Platshllartext"/>
              <w:rFonts w:ascii="Corbel" w:hAnsi="Corbel"/>
            </w:rPr>
            <w:t>Klicka eller tryck här för att ange datum.</w:t>
          </w:r>
        </w:p>
      </w:docPartBody>
    </w:docPart>
    <w:docPart>
      <w:docPartPr>
        <w:name w:val="90315E79A13948D2A4142FDF93570592"/>
        <w:category>
          <w:name w:val="Allmänt"/>
          <w:gallery w:val="placeholder"/>
        </w:category>
        <w:types>
          <w:type w:val="bbPlcHdr"/>
        </w:types>
        <w:behaviors>
          <w:behavior w:val="content"/>
        </w:behaviors>
        <w:guid w:val="{4A0D4269-D1A2-49E0-AA6B-3D2E66B11DB5}"/>
      </w:docPartPr>
      <w:docPartBody>
        <w:p xmlns:wp14="http://schemas.microsoft.com/office/word/2010/wordml" w:rsidR="0004789B" w:rsidP="008B2F87" w:rsidRDefault="008B2F87" w14:paraId="2C306124" wp14:textId="77777777">
          <w:pPr>
            <w:pStyle w:val="90315E79A13948D2A4142FDF93570592"/>
          </w:pPr>
          <w:r w:rsidRPr="00011DDD">
            <w:rPr>
              <w:rStyle w:val="Platshllartext"/>
              <w:rFonts w:ascii="Corbel" w:hAnsi="Corbel" w:cstheme="minorHAnsi"/>
              <w:sz w:val="20"/>
            </w:rPr>
            <w:t>Klicka eller tryck här för att ange text.</w:t>
          </w:r>
        </w:p>
      </w:docPartBody>
    </w:docPart>
    <w:docPart>
      <w:docPartPr>
        <w:name w:val="69C54D9D3A32439AB6E5C77E3130E4A1"/>
        <w:category>
          <w:name w:val="Allmänt"/>
          <w:gallery w:val="placeholder"/>
        </w:category>
        <w:types>
          <w:type w:val="bbPlcHdr"/>
        </w:types>
        <w:behaviors>
          <w:behavior w:val="content"/>
        </w:behaviors>
        <w:guid w:val="{835C7CC9-4E74-4DE9-AA59-16FFAC394A3D}"/>
      </w:docPartPr>
      <w:docPartBody>
        <w:p xmlns:wp14="http://schemas.microsoft.com/office/word/2010/wordml" w:rsidR="0004789B" w:rsidRDefault="00971B96" w14:paraId="3E0516E8" wp14:textId="77777777">
          <w:pPr>
            <w:pStyle w:val="69C54D9D3A32439AB6E5C77E3130E4A1"/>
          </w:pPr>
          <w:r w:rsidRPr="00011DDD">
            <w:rPr>
              <w:rStyle w:val="Platshllartext"/>
              <w:rFonts w:ascii="Corbel" w:hAnsi="Corbel" w:cstheme="minorHAnsi"/>
              <w:sz w:val="20"/>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F6"/>
    <w:rsid w:val="0004789B"/>
    <w:rsid w:val="00117900"/>
    <w:rsid w:val="001403F6"/>
    <w:rsid w:val="00324CA2"/>
    <w:rsid w:val="00370EC9"/>
    <w:rsid w:val="00493D01"/>
    <w:rsid w:val="004B52A4"/>
    <w:rsid w:val="00517A9B"/>
    <w:rsid w:val="005F7B26"/>
    <w:rsid w:val="00685135"/>
    <w:rsid w:val="00693ECF"/>
    <w:rsid w:val="0076675F"/>
    <w:rsid w:val="007B127A"/>
    <w:rsid w:val="008B2F87"/>
    <w:rsid w:val="009403FF"/>
    <w:rsid w:val="00971B96"/>
    <w:rsid w:val="00995E2D"/>
    <w:rsid w:val="00B52E74"/>
    <w:rsid w:val="00BF3DC6"/>
    <w:rsid w:val="00CA03FF"/>
    <w:rsid w:val="00CC4670"/>
    <w:rsid w:val="00DA7813"/>
    <w:rsid w:val="00F23F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2F87"/>
    <w:rPr>
      <w:color w:val="808080"/>
    </w:rPr>
  </w:style>
  <w:style w:type="paragraph" w:customStyle="1" w:styleId="619E7F2E06B64FB9AB5FC4D20F5AC886">
    <w:name w:val="619E7F2E06B64FB9AB5FC4D20F5AC886"/>
    <w:rsid w:val="007B127A"/>
  </w:style>
  <w:style w:type="paragraph" w:customStyle="1" w:styleId="BCC95153C39E46DE8FBB0299F8639E441">
    <w:name w:val="BCC95153C39E46DE8FBB0299F8639E441"/>
    <w:rsid w:val="00971B96"/>
    <w:rPr>
      <w:rFonts w:eastAsiaTheme="minorHAnsi"/>
      <w:lang w:eastAsia="en-US"/>
    </w:rPr>
  </w:style>
  <w:style w:type="paragraph" w:customStyle="1" w:styleId="79236BF32ED144318E779C7B63CC5AA31">
    <w:name w:val="79236BF32ED144318E779C7B63CC5AA31"/>
    <w:rsid w:val="00971B96"/>
    <w:rPr>
      <w:rFonts w:eastAsiaTheme="minorHAnsi"/>
      <w:lang w:eastAsia="en-US"/>
    </w:rPr>
  </w:style>
  <w:style w:type="paragraph" w:customStyle="1" w:styleId="478157B1739C4839B9CA9234FC4F02061">
    <w:name w:val="478157B1739C4839B9CA9234FC4F02061"/>
    <w:rsid w:val="00971B96"/>
    <w:rPr>
      <w:rFonts w:eastAsiaTheme="minorHAnsi"/>
      <w:lang w:eastAsia="en-US"/>
    </w:rPr>
  </w:style>
  <w:style w:type="paragraph" w:customStyle="1" w:styleId="C554DCD635F6474BB0F1B961C50FF75B1">
    <w:name w:val="C554DCD635F6474BB0F1B961C50FF75B1"/>
    <w:rsid w:val="00971B96"/>
    <w:rPr>
      <w:rFonts w:eastAsiaTheme="minorHAnsi"/>
      <w:lang w:eastAsia="en-US"/>
    </w:rPr>
  </w:style>
  <w:style w:type="paragraph" w:customStyle="1" w:styleId="A67C0E916A894AEABCF509D2B4EB6E621">
    <w:name w:val="A67C0E916A894AEABCF509D2B4EB6E621"/>
    <w:rsid w:val="00971B96"/>
    <w:rPr>
      <w:rFonts w:eastAsiaTheme="minorHAnsi"/>
      <w:lang w:eastAsia="en-US"/>
    </w:rPr>
  </w:style>
  <w:style w:type="paragraph" w:customStyle="1" w:styleId="FD9AFF8B6D224548B4F74AD56BEBFED61">
    <w:name w:val="FD9AFF8B6D224548B4F74AD56BEBFED61"/>
    <w:rsid w:val="00971B96"/>
    <w:rPr>
      <w:rFonts w:eastAsiaTheme="minorHAnsi"/>
      <w:lang w:eastAsia="en-US"/>
    </w:rPr>
  </w:style>
  <w:style w:type="paragraph" w:customStyle="1" w:styleId="DF5EB07A4D0246C69CFAFD6D05FAE40C1">
    <w:name w:val="DF5EB07A4D0246C69CFAFD6D05FAE40C1"/>
    <w:rsid w:val="00971B96"/>
    <w:pPr>
      <w:spacing w:line="240" w:lineRule="auto"/>
    </w:pPr>
    <w:rPr>
      <w:rFonts w:eastAsiaTheme="minorHAnsi"/>
      <w:sz w:val="20"/>
      <w:szCs w:val="20"/>
      <w:lang w:eastAsia="en-US"/>
    </w:rPr>
  </w:style>
  <w:style w:type="paragraph" w:customStyle="1" w:styleId="D19436119FF5411B9E8A0C277FBABE6D1">
    <w:name w:val="D19436119FF5411B9E8A0C277FBABE6D1"/>
    <w:rsid w:val="00971B96"/>
    <w:rPr>
      <w:rFonts w:eastAsiaTheme="minorHAnsi"/>
      <w:lang w:eastAsia="en-US"/>
    </w:rPr>
  </w:style>
  <w:style w:type="paragraph" w:customStyle="1" w:styleId="16374EC9156B4127BF466D136150F9731">
    <w:name w:val="16374EC9156B4127BF466D136150F9731"/>
    <w:rsid w:val="00971B96"/>
    <w:rPr>
      <w:rFonts w:eastAsiaTheme="minorHAnsi"/>
      <w:lang w:eastAsia="en-US"/>
    </w:rPr>
  </w:style>
  <w:style w:type="paragraph" w:customStyle="1" w:styleId="597EAF0D7C7645558AAC9F7111D5804D1">
    <w:name w:val="597EAF0D7C7645558AAC9F7111D5804D1"/>
    <w:rsid w:val="00971B96"/>
    <w:rPr>
      <w:rFonts w:eastAsiaTheme="minorHAnsi"/>
      <w:lang w:eastAsia="en-US"/>
    </w:rPr>
  </w:style>
  <w:style w:type="paragraph" w:customStyle="1" w:styleId="D495514945114B6B98CEB553DAB9222F1">
    <w:name w:val="D495514945114B6B98CEB553DAB9222F1"/>
    <w:rsid w:val="00971B96"/>
    <w:rPr>
      <w:rFonts w:eastAsiaTheme="minorHAnsi"/>
      <w:lang w:eastAsia="en-US"/>
    </w:rPr>
  </w:style>
  <w:style w:type="paragraph" w:customStyle="1" w:styleId="DC22574DA34648369A3B247AAF5964781">
    <w:name w:val="DC22574DA34648369A3B247AAF5964781"/>
    <w:rsid w:val="00971B96"/>
    <w:rPr>
      <w:rFonts w:eastAsiaTheme="minorHAnsi"/>
      <w:lang w:eastAsia="en-US"/>
    </w:rPr>
  </w:style>
  <w:style w:type="paragraph" w:customStyle="1" w:styleId="408F2669598B4CCFAFF43329A86ADF16">
    <w:name w:val="408F2669598B4CCFAFF43329A86ADF16"/>
    <w:rsid w:val="00971B96"/>
    <w:rPr>
      <w:rFonts w:eastAsiaTheme="minorHAnsi"/>
      <w:lang w:eastAsia="en-US"/>
    </w:rPr>
  </w:style>
  <w:style w:type="paragraph" w:customStyle="1" w:styleId="28E63D2187C941CF8AF444BEB47DDDCD">
    <w:name w:val="28E63D2187C941CF8AF444BEB47DDDCD"/>
    <w:rsid w:val="00971B96"/>
    <w:rPr>
      <w:rFonts w:eastAsiaTheme="minorHAnsi"/>
      <w:lang w:eastAsia="en-US"/>
    </w:rPr>
  </w:style>
  <w:style w:type="paragraph" w:customStyle="1" w:styleId="66EAB68E998E478BA0F03019223BE763">
    <w:name w:val="66EAB68E998E478BA0F03019223BE763"/>
    <w:rsid w:val="00971B96"/>
    <w:rPr>
      <w:rFonts w:eastAsiaTheme="minorHAnsi"/>
      <w:lang w:eastAsia="en-US"/>
    </w:rPr>
  </w:style>
  <w:style w:type="paragraph" w:customStyle="1" w:styleId="C933BB15AADE43FF93EE9C3DC1CC5BB21">
    <w:name w:val="C933BB15AADE43FF93EE9C3DC1CC5BB21"/>
    <w:rsid w:val="00971B96"/>
    <w:rPr>
      <w:rFonts w:eastAsiaTheme="minorHAnsi"/>
      <w:lang w:eastAsia="en-US"/>
    </w:rPr>
  </w:style>
  <w:style w:type="paragraph" w:customStyle="1" w:styleId="16F01BAE30F445E68E5D76A6F6F9EFFF1">
    <w:name w:val="16F01BAE30F445E68E5D76A6F6F9EFFF1"/>
    <w:rsid w:val="00971B96"/>
    <w:rPr>
      <w:rFonts w:eastAsiaTheme="minorHAnsi"/>
      <w:lang w:eastAsia="en-US"/>
    </w:rPr>
  </w:style>
  <w:style w:type="paragraph" w:customStyle="1" w:styleId="A33F4D9AB7904D9B9B4B4BD909B9F1671">
    <w:name w:val="A33F4D9AB7904D9B9B4B4BD909B9F1671"/>
    <w:rsid w:val="00971B96"/>
    <w:rPr>
      <w:rFonts w:eastAsiaTheme="minorHAnsi"/>
      <w:lang w:eastAsia="en-US"/>
    </w:rPr>
  </w:style>
  <w:style w:type="paragraph" w:customStyle="1" w:styleId="2886B7C1A317416FBCFE34C8144A15AA1">
    <w:name w:val="2886B7C1A317416FBCFE34C8144A15AA1"/>
    <w:rsid w:val="00971B96"/>
    <w:rPr>
      <w:rFonts w:eastAsiaTheme="minorHAnsi"/>
      <w:lang w:eastAsia="en-US"/>
    </w:rPr>
  </w:style>
  <w:style w:type="paragraph" w:customStyle="1" w:styleId="B1CDCB7152E44E778202E075E79BF1D41">
    <w:name w:val="B1CDCB7152E44E778202E075E79BF1D41"/>
    <w:rsid w:val="00971B96"/>
    <w:rPr>
      <w:rFonts w:eastAsiaTheme="minorHAnsi"/>
      <w:lang w:eastAsia="en-US"/>
    </w:rPr>
  </w:style>
  <w:style w:type="paragraph" w:customStyle="1" w:styleId="8BAB2811D764407E95C35BC471ACE5D71">
    <w:name w:val="8BAB2811D764407E95C35BC471ACE5D71"/>
    <w:rsid w:val="00971B96"/>
    <w:rPr>
      <w:rFonts w:eastAsiaTheme="minorHAnsi"/>
      <w:lang w:eastAsia="en-US"/>
    </w:rPr>
  </w:style>
  <w:style w:type="paragraph" w:customStyle="1" w:styleId="A1711900D43E4FADB53B896C781A80261">
    <w:name w:val="A1711900D43E4FADB53B896C781A80261"/>
    <w:rsid w:val="00971B96"/>
    <w:rPr>
      <w:rFonts w:eastAsiaTheme="minorHAnsi"/>
      <w:lang w:eastAsia="en-US"/>
    </w:rPr>
  </w:style>
  <w:style w:type="paragraph" w:customStyle="1" w:styleId="B12E0070D11340CAACF06F199E1341AB1">
    <w:name w:val="B12E0070D11340CAACF06F199E1341AB1"/>
    <w:rsid w:val="00971B96"/>
    <w:rPr>
      <w:rFonts w:eastAsiaTheme="minorHAnsi"/>
      <w:lang w:eastAsia="en-US"/>
    </w:rPr>
  </w:style>
  <w:style w:type="paragraph" w:customStyle="1" w:styleId="8CBACABAF4534100B648E2EB2F1A3DC21">
    <w:name w:val="8CBACABAF4534100B648E2EB2F1A3DC21"/>
    <w:rsid w:val="00971B96"/>
    <w:rPr>
      <w:rFonts w:eastAsiaTheme="minorHAnsi"/>
      <w:lang w:eastAsia="en-US"/>
    </w:rPr>
  </w:style>
  <w:style w:type="paragraph" w:customStyle="1" w:styleId="1A4AA71EF8444C7F8E9644EEBEEDAC411">
    <w:name w:val="1A4AA71EF8444C7F8E9644EEBEEDAC411"/>
    <w:rsid w:val="00971B96"/>
    <w:rPr>
      <w:rFonts w:eastAsiaTheme="minorHAnsi"/>
      <w:lang w:eastAsia="en-US"/>
    </w:rPr>
  </w:style>
  <w:style w:type="paragraph" w:customStyle="1" w:styleId="5101AAFBB42248FC868FFB4ED750C1001">
    <w:name w:val="5101AAFBB42248FC868FFB4ED750C1001"/>
    <w:rsid w:val="00971B96"/>
    <w:pPr>
      <w:spacing w:after="0" w:line="260" w:lineRule="exact"/>
    </w:pPr>
    <w:rPr>
      <w:rFonts w:ascii="Times New Roman" w:eastAsia="Times New Roman" w:hAnsi="Times New Roman" w:cs="Times New Roman"/>
      <w:sz w:val="24"/>
      <w:szCs w:val="20"/>
      <w:lang w:eastAsia="en-US"/>
    </w:rPr>
  </w:style>
  <w:style w:type="paragraph" w:customStyle="1" w:styleId="D3B128C59D6C42E6B38EA830401C20B51">
    <w:name w:val="D3B128C59D6C42E6B38EA830401C20B51"/>
    <w:rsid w:val="00971B96"/>
    <w:pPr>
      <w:spacing w:after="0" w:line="260" w:lineRule="exact"/>
    </w:pPr>
    <w:rPr>
      <w:rFonts w:ascii="Times New Roman" w:eastAsia="Times New Roman" w:hAnsi="Times New Roman" w:cs="Times New Roman"/>
      <w:sz w:val="24"/>
      <w:szCs w:val="20"/>
      <w:lang w:eastAsia="en-US"/>
    </w:rPr>
  </w:style>
  <w:style w:type="paragraph" w:customStyle="1" w:styleId="59D62E01F68D4FCFAD7C06B3105CB0A61">
    <w:name w:val="59D62E01F68D4FCFAD7C06B3105CB0A61"/>
    <w:rsid w:val="00971B96"/>
    <w:pPr>
      <w:spacing w:after="0" w:line="260" w:lineRule="exact"/>
    </w:pPr>
    <w:rPr>
      <w:rFonts w:ascii="Times New Roman" w:eastAsia="Times New Roman" w:hAnsi="Times New Roman" w:cs="Times New Roman"/>
      <w:sz w:val="24"/>
      <w:szCs w:val="20"/>
      <w:lang w:eastAsia="en-US"/>
    </w:rPr>
  </w:style>
  <w:style w:type="paragraph" w:customStyle="1" w:styleId="286D7E21CF7D4A06BA94F51C4D7B5D761">
    <w:name w:val="286D7E21CF7D4A06BA94F51C4D7B5D761"/>
    <w:rsid w:val="00971B96"/>
    <w:rPr>
      <w:rFonts w:eastAsiaTheme="minorHAnsi"/>
      <w:lang w:eastAsia="en-US"/>
    </w:rPr>
  </w:style>
  <w:style w:type="paragraph" w:customStyle="1" w:styleId="4CF834BD7E6240359E92C344D864DE391">
    <w:name w:val="4CF834BD7E6240359E92C344D864DE391"/>
    <w:rsid w:val="00971B96"/>
    <w:rPr>
      <w:rFonts w:eastAsiaTheme="minorHAnsi"/>
      <w:lang w:eastAsia="en-US"/>
    </w:rPr>
  </w:style>
  <w:style w:type="paragraph" w:customStyle="1" w:styleId="6ADF559C314A48A7872DE9426755FAA01">
    <w:name w:val="6ADF559C314A48A7872DE9426755FAA01"/>
    <w:rsid w:val="00971B96"/>
    <w:rPr>
      <w:rFonts w:eastAsiaTheme="minorHAnsi"/>
      <w:lang w:eastAsia="en-US"/>
    </w:rPr>
  </w:style>
  <w:style w:type="paragraph" w:customStyle="1" w:styleId="86A15C96534E479898161B1A8C60457B1">
    <w:name w:val="86A15C96534E479898161B1A8C60457B1"/>
    <w:rsid w:val="00971B96"/>
    <w:rPr>
      <w:rFonts w:eastAsiaTheme="minorHAnsi"/>
      <w:lang w:eastAsia="en-US"/>
    </w:rPr>
  </w:style>
  <w:style w:type="paragraph" w:customStyle="1" w:styleId="B94C7BDB1914417A90A5EA369396041B1">
    <w:name w:val="B94C7BDB1914417A90A5EA369396041B1"/>
    <w:rsid w:val="00971B96"/>
    <w:rPr>
      <w:rFonts w:eastAsiaTheme="minorHAnsi"/>
      <w:lang w:eastAsia="en-US"/>
    </w:rPr>
  </w:style>
  <w:style w:type="paragraph" w:customStyle="1" w:styleId="173B67DAF5C34DE6ACF0B921123F6C361">
    <w:name w:val="173B67DAF5C34DE6ACF0B921123F6C361"/>
    <w:rsid w:val="00971B96"/>
    <w:rPr>
      <w:rFonts w:eastAsiaTheme="minorHAnsi"/>
      <w:lang w:eastAsia="en-US"/>
    </w:rPr>
  </w:style>
  <w:style w:type="paragraph" w:customStyle="1" w:styleId="302C2C15892540568A6E60D9043E09841">
    <w:name w:val="302C2C15892540568A6E60D9043E09841"/>
    <w:rsid w:val="00971B96"/>
    <w:rPr>
      <w:rFonts w:eastAsiaTheme="minorHAnsi"/>
      <w:lang w:eastAsia="en-US"/>
    </w:rPr>
  </w:style>
  <w:style w:type="paragraph" w:customStyle="1" w:styleId="F8A1335C9DE4423987EB88C0D9C878051">
    <w:name w:val="F8A1335C9DE4423987EB88C0D9C878051"/>
    <w:rsid w:val="00971B96"/>
    <w:rPr>
      <w:rFonts w:eastAsiaTheme="minorHAnsi"/>
      <w:lang w:eastAsia="en-US"/>
    </w:rPr>
  </w:style>
  <w:style w:type="paragraph" w:customStyle="1" w:styleId="D5B336365DE64C9D81CF5F3CD0E11AD61">
    <w:name w:val="D5B336365DE64C9D81CF5F3CD0E11AD61"/>
    <w:rsid w:val="00971B96"/>
    <w:rPr>
      <w:rFonts w:eastAsiaTheme="minorHAnsi"/>
      <w:lang w:eastAsia="en-US"/>
    </w:rPr>
  </w:style>
  <w:style w:type="paragraph" w:customStyle="1" w:styleId="CED2AEFB0F13417A961CA75ABB8DDC1F1">
    <w:name w:val="CED2AEFB0F13417A961CA75ABB8DDC1F1"/>
    <w:rsid w:val="00971B96"/>
    <w:rPr>
      <w:rFonts w:eastAsiaTheme="minorHAnsi"/>
      <w:lang w:eastAsia="en-US"/>
    </w:rPr>
  </w:style>
  <w:style w:type="paragraph" w:customStyle="1" w:styleId="BBC6A76365D543D0BC3E1DF4CACE06651">
    <w:name w:val="BBC6A76365D543D0BC3E1DF4CACE06651"/>
    <w:rsid w:val="00971B96"/>
    <w:rPr>
      <w:rFonts w:eastAsiaTheme="minorHAnsi"/>
      <w:lang w:eastAsia="en-US"/>
    </w:rPr>
  </w:style>
  <w:style w:type="paragraph" w:customStyle="1" w:styleId="CA80FCD9AF384BA1BD20AD614CF2B1971">
    <w:name w:val="CA80FCD9AF384BA1BD20AD614CF2B1971"/>
    <w:rsid w:val="00971B96"/>
    <w:rPr>
      <w:rFonts w:eastAsiaTheme="minorHAnsi"/>
      <w:lang w:eastAsia="en-US"/>
    </w:rPr>
  </w:style>
  <w:style w:type="paragraph" w:customStyle="1" w:styleId="7229EB9BC1DA4AE49877250355A67F901">
    <w:name w:val="7229EB9BC1DA4AE49877250355A67F901"/>
    <w:rsid w:val="00971B96"/>
    <w:rPr>
      <w:rFonts w:eastAsiaTheme="minorHAnsi"/>
      <w:lang w:eastAsia="en-US"/>
    </w:rPr>
  </w:style>
  <w:style w:type="paragraph" w:customStyle="1" w:styleId="A67CCDD1871C4B84B0955FA83542F4D71">
    <w:name w:val="A67CCDD1871C4B84B0955FA83542F4D71"/>
    <w:rsid w:val="00971B96"/>
    <w:rPr>
      <w:rFonts w:eastAsiaTheme="minorHAnsi"/>
      <w:lang w:eastAsia="en-US"/>
    </w:rPr>
  </w:style>
  <w:style w:type="paragraph" w:customStyle="1" w:styleId="FE58170F926347A393AC364AFF9150FC1">
    <w:name w:val="FE58170F926347A393AC364AFF9150FC1"/>
    <w:rsid w:val="00971B96"/>
    <w:rPr>
      <w:rFonts w:eastAsiaTheme="minorHAnsi"/>
      <w:lang w:eastAsia="en-US"/>
    </w:rPr>
  </w:style>
  <w:style w:type="paragraph" w:customStyle="1" w:styleId="D83B76F68A2D4542B4C5D4F778E6AD891">
    <w:name w:val="D83B76F68A2D4542B4C5D4F778E6AD891"/>
    <w:rsid w:val="00971B96"/>
    <w:rPr>
      <w:rFonts w:eastAsiaTheme="minorHAnsi"/>
      <w:lang w:eastAsia="en-US"/>
    </w:rPr>
  </w:style>
  <w:style w:type="paragraph" w:customStyle="1" w:styleId="7B6A0FF39D6445CE8E9FE05F475DAF811">
    <w:name w:val="7B6A0FF39D6445CE8E9FE05F475DAF811"/>
    <w:rsid w:val="00971B96"/>
    <w:rPr>
      <w:rFonts w:eastAsiaTheme="minorHAnsi"/>
      <w:lang w:eastAsia="en-US"/>
    </w:rPr>
  </w:style>
  <w:style w:type="paragraph" w:customStyle="1" w:styleId="8AAB6A06322F4D22B0A80121D13340561">
    <w:name w:val="8AAB6A06322F4D22B0A80121D13340561"/>
    <w:rsid w:val="00971B96"/>
    <w:rPr>
      <w:rFonts w:eastAsiaTheme="minorHAnsi"/>
      <w:lang w:eastAsia="en-US"/>
    </w:rPr>
  </w:style>
  <w:style w:type="paragraph" w:customStyle="1" w:styleId="9C8A428BE91A4E1187DC881B0AF616AE1">
    <w:name w:val="9C8A428BE91A4E1187DC881B0AF616AE1"/>
    <w:rsid w:val="00971B96"/>
    <w:rPr>
      <w:rFonts w:eastAsiaTheme="minorHAnsi"/>
      <w:lang w:eastAsia="en-US"/>
    </w:rPr>
  </w:style>
  <w:style w:type="paragraph" w:customStyle="1" w:styleId="6F2B4ABC627C49D791F5355B64E74B161">
    <w:name w:val="6F2B4ABC627C49D791F5355B64E74B161"/>
    <w:rsid w:val="00971B96"/>
    <w:rPr>
      <w:rFonts w:eastAsiaTheme="minorHAnsi"/>
      <w:lang w:eastAsia="en-US"/>
    </w:rPr>
  </w:style>
  <w:style w:type="paragraph" w:customStyle="1" w:styleId="EC5D9D3F249745CEB621F9CDE4F321151">
    <w:name w:val="EC5D9D3F249745CEB621F9CDE4F321151"/>
    <w:rsid w:val="00971B96"/>
    <w:rPr>
      <w:rFonts w:eastAsiaTheme="minorHAnsi"/>
      <w:lang w:eastAsia="en-US"/>
    </w:rPr>
  </w:style>
  <w:style w:type="paragraph" w:customStyle="1" w:styleId="56DEF7516F15408F88FCB9A6B426E11F1">
    <w:name w:val="56DEF7516F15408F88FCB9A6B426E11F1"/>
    <w:rsid w:val="00971B96"/>
    <w:rPr>
      <w:rFonts w:eastAsiaTheme="minorHAnsi"/>
      <w:lang w:eastAsia="en-US"/>
    </w:rPr>
  </w:style>
  <w:style w:type="paragraph" w:customStyle="1" w:styleId="DCAAE3EE92B54198A11AB03C133B9C3B1">
    <w:name w:val="DCAAE3EE92B54198A11AB03C133B9C3B1"/>
    <w:rsid w:val="00971B96"/>
    <w:rPr>
      <w:rFonts w:eastAsiaTheme="minorHAnsi"/>
      <w:lang w:eastAsia="en-US"/>
    </w:rPr>
  </w:style>
  <w:style w:type="paragraph" w:customStyle="1" w:styleId="FE8FF8E2DED445BB86C9C6901AF4781D1">
    <w:name w:val="FE8FF8E2DED445BB86C9C6901AF4781D1"/>
    <w:rsid w:val="00971B96"/>
    <w:rPr>
      <w:rFonts w:eastAsiaTheme="minorHAnsi"/>
      <w:lang w:eastAsia="en-US"/>
    </w:rPr>
  </w:style>
  <w:style w:type="paragraph" w:customStyle="1" w:styleId="EB45FA82B9324B9E82A0A6F9DA8835C41">
    <w:name w:val="EB45FA82B9324B9E82A0A6F9DA8835C41"/>
    <w:rsid w:val="00971B96"/>
    <w:rPr>
      <w:rFonts w:eastAsiaTheme="minorHAnsi"/>
      <w:lang w:eastAsia="en-US"/>
    </w:rPr>
  </w:style>
  <w:style w:type="paragraph" w:customStyle="1" w:styleId="62D9FB72E6AF481DA7A3602FDFF903CF1">
    <w:name w:val="62D9FB72E6AF481DA7A3602FDFF903CF1"/>
    <w:rsid w:val="00971B96"/>
    <w:rPr>
      <w:rFonts w:eastAsiaTheme="minorHAnsi"/>
      <w:lang w:eastAsia="en-US"/>
    </w:rPr>
  </w:style>
  <w:style w:type="paragraph" w:customStyle="1" w:styleId="EF706D7978F648EA804A21B9DAF5926B1">
    <w:name w:val="EF706D7978F648EA804A21B9DAF5926B1"/>
    <w:rsid w:val="00971B96"/>
    <w:rPr>
      <w:rFonts w:eastAsiaTheme="minorHAnsi"/>
      <w:lang w:eastAsia="en-US"/>
    </w:rPr>
  </w:style>
  <w:style w:type="paragraph" w:customStyle="1" w:styleId="160C091D6C8F403DB0EF13BDACF7AAD61">
    <w:name w:val="160C091D6C8F403DB0EF13BDACF7AAD61"/>
    <w:rsid w:val="00971B96"/>
    <w:rPr>
      <w:rFonts w:eastAsiaTheme="minorHAnsi"/>
      <w:lang w:eastAsia="en-US"/>
    </w:rPr>
  </w:style>
  <w:style w:type="paragraph" w:customStyle="1" w:styleId="3468B11DF1ED4431813C7B83A14990B51">
    <w:name w:val="3468B11DF1ED4431813C7B83A14990B51"/>
    <w:rsid w:val="00971B96"/>
    <w:rPr>
      <w:rFonts w:eastAsiaTheme="minorHAnsi"/>
      <w:lang w:eastAsia="en-US"/>
    </w:rPr>
  </w:style>
  <w:style w:type="paragraph" w:customStyle="1" w:styleId="69CCF7FA1BD14858832D3650460ECE751">
    <w:name w:val="69CCF7FA1BD14858832D3650460ECE751"/>
    <w:rsid w:val="00971B96"/>
    <w:rPr>
      <w:rFonts w:eastAsiaTheme="minorHAnsi"/>
      <w:lang w:eastAsia="en-US"/>
    </w:rPr>
  </w:style>
  <w:style w:type="paragraph" w:customStyle="1" w:styleId="10CFFF5B0D3B44E29854F496C5BE7FB81">
    <w:name w:val="10CFFF5B0D3B44E29854F496C5BE7FB81"/>
    <w:rsid w:val="00971B96"/>
    <w:rPr>
      <w:rFonts w:eastAsiaTheme="minorHAnsi"/>
      <w:lang w:eastAsia="en-US"/>
    </w:rPr>
  </w:style>
  <w:style w:type="paragraph" w:customStyle="1" w:styleId="90315E79A13948D2A4142FDF93570592">
    <w:name w:val="90315E79A13948D2A4142FDF93570592"/>
    <w:rsid w:val="008B2F87"/>
    <w:pPr>
      <w:spacing w:line="278" w:lineRule="auto"/>
    </w:pPr>
    <w:rPr>
      <w:kern w:val="2"/>
      <w:sz w:val="24"/>
      <w:szCs w:val="24"/>
      <w14:ligatures w14:val="standardContextual"/>
    </w:rPr>
  </w:style>
  <w:style w:type="paragraph" w:customStyle="1" w:styleId="69C54D9D3A32439AB6E5C77E3130E4A1">
    <w:name w:val="69C54D9D3A32439AB6E5C77E3130E4A1"/>
    <w:pPr>
      <w:spacing w:line="278" w:lineRule="auto"/>
    </w:pPr>
    <w:rPr>
      <w:kern w:val="2"/>
      <w:sz w:val="24"/>
      <w:szCs w:val="24"/>
      <w14:ligatures w14:val="standardContextual"/>
    </w:rPr>
  </w:style>
  <w:style w:type="paragraph" w:customStyle="1" w:styleId="4ECEE1A3D2EA40F18100E6F6450F229F">
    <w:name w:val="4ECEE1A3D2EA40F18100E6F6450F229F"/>
    <w:pPr>
      <w:spacing w:line="278" w:lineRule="auto"/>
    </w:pPr>
    <w:rPr>
      <w:kern w:val="2"/>
      <w:sz w:val="24"/>
      <w:szCs w:val="24"/>
      <w:lang w:val="en-US"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F5372B2187434F8E7CCAEBF51E188C" ma:contentTypeVersion="18" ma:contentTypeDescription="Skapa ett nytt dokument." ma:contentTypeScope="" ma:versionID="4da1e2247ea5419822594ec0f1174f93">
  <xsd:schema xmlns:xsd="http://www.w3.org/2001/XMLSchema" xmlns:xs="http://www.w3.org/2001/XMLSchema" xmlns:p="http://schemas.microsoft.com/office/2006/metadata/properties" xmlns:ns3="e8fab1cd-c23c-4688-9d4e-d2579a98a057" xmlns:ns4="9e08ed18-b3c7-4299-bbc3-850a717be42c" targetNamespace="http://schemas.microsoft.com/office/2006/metadata/properties" ma:root="true" ma:fieldsID="7eb680301bdf2d72dc60b8c170038b5b" ns3:_="" ns4:_="">
    <xsd:import namespace="e8fab1cd-c23c-4688-9d4e-d2579a98a057"/>
    <xsd:import namespace="9e08ed18-b3c7-4299-bbc3-850a717be4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ab1cd-c23c-4688-9d4e-d2579a98a0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8ed18-b3c7-4299-bbc3-850a717be42c"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fab1cd-c23c-4688-9d4e-d2579a98a057" xsi:nil="true"/>
  </documentManagement>
</p:properties>
</file>

<file path=customXml/itemProps1.xml><?xml version="1.0" encoding="utf-8"?>
<ds:datastoreItem xmlns:ds="http://schemas.openxmlformats.org/officeDocument/2006/customXml" ds:itemID="{EC3D76DE-9A53-4F20-82C3-7FF310B4B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ab1cd-c23c-4688-9d4e-d2579a98a057"/>
    <ds:schemaRef ds:uri="9e08ed18-b3c7-4299-bbc3-850a717be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A22CE-4B59-42D6-AE8E-0EEEB04866E9}">
  <ds:schemaRefs>
    <ds:schemaRef ds:uri="http://schemas.microsoft.com/sharepoint/v3/contenttype/forms"/>
  </ds:schemaRefs>
</ds:datastoreItem>
</file>

<file path=customXml/itemProps3.xml><?xml version="1.0" encoding="utf-8"?>
<ds:datastoreItem xmlns:ds="http://schemas.openxmlformats.org/officeDocument/2006/customXml" ds:itemID="{61D90DB9-7BFF-46D8-B62B-C0F642AC8C92}">
  <ds:schemaRefs>
    <ds:schemaRef ds:uri="http://schemas.microsoft.com/office/2006/metadata/properties"/>
    <ds:schemaRef ds:uri="http://schemas.microsoft.com/office/infopath/2007/PartnerControls"/>
    <ds:schemaRef ds:uri="e8fab1cd-c23c-4688-9d4e-d2579a98a05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Rydergren Mia</dc:creator>
  <keywords/>
  <dc:description/>
  <lastModifiedBy>Werner Kautto Emma</lastModifiedBy>
  <revision>5</revision>
  <dcterms:created xsi:type="dcterms:W3CDTF">2025-06-24T08:32:00.0000000Z</dcterms:created>
  <dcterms:modified xsi:type="dcterms:W3CDTF">2025-06-25T07:16:39.0738739Z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0x01010017F5372B2187434F8E7CCAEBF51E188C</vt:lpwstr>
  </property>
</Properties>
</file>